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56F68" w14:textId="77777777" w:rsidR="005755A5" w:rsidRPr="005755A5" w:rsidRDefault="005755A5" w:rsidP="005755A5">
      <w:pPr>
        <w:pStyle w:val="Heading1"/>
        <w:rPr>
          <w:rFonts w:asciiTheme="majorHAnsi" w:hAnsiTheme="majorHAnsi" w:cstheme="majorHAnsi"/>
          <w:b/>
          <w:bCs/>
          <w:iCs/>
          <w:sz w:val="28"/>
          <w:szCs w:val="28"/>
          <w:lang w:val="en-AU"/>
        </w:rPr>
      </w:pPr>
      <w:r w:rsidRPr="005755A5">
        <w:rPr>
          <w:rFonts w:asciiTheme="majorHAnsi" w:hAnsiTheme="majorHAnsi" w:cstheme="majorHAnsi"/>
          <w:b/>
          <w:sz w:val="28"/>
          <w:szCs w:val="28"/>
          <w:lang w:val="en-AU"/>
        </w:rPr>
        <w:t>Australian Energy Market Operator</w:t>
      </w:r>
    </w:p>
    <w:p w14:paraId="598FC790" w14:textId="77777777" w:rsidR="005755A5" w:rsidRPr="005755A5" w:rsidRDefault="005755A5" w:rsidP="005755A5">
      <w:pPr>
        <w:pStyle w:val="Heading1"/>
        <w:rPr>
          <w:rFonts w:asciiTheme="majorHAnsi" w:hAnsiTheme="majorHAnsi" w:cstheme="majorHAnsi"/>
          <w:b/>
          <w:sz w:val="28"/>
          <w:szCs w:val="28"/>
          <w:lang w:val="en-AU"/>
        </w:rPr>
      </w:pPr>
    </w:p>
    <w:p w14:paraId="7BE7D6E5" w14:textId="2CB5B8DC" w:rsidR="00DC535D" w:rsidRPr="00DC535D" w:rsidRDefault="00DC535D" w:rsidP="00DC535D">
      <w:pPr>
        <w:pStyle w:val="Heading1"/>
        <w:rPr>
          <w:rFonts w:asciiTheme="majorHAnsi" w:hAnsiTheme="majorHAnsi" w:cstheme="majorHAnsi"/>
          <w:b/>
          <w:sz w:val="28"/>
          <w:szCs w:val="28"/>
          <w:lang w:val="en-AU"/>
        </w:rPr>
      </w:pPr>
      <w:r w:rsidRPr="00DC535D">
        <w:rPr>
          <w:rFonts w:asciiTheme="majorHAnsi" w:hAnsiTheme="majorHAnsi" w:cstheme="majorHAnsi"/>
          <w:b/>
          <w:sz w:val="28"/>
          <w:szCs w:val="28"/>
          <w:lang w:val="en-AU"/>
        </w:rPr>
        <w:t>Apparent breach of R</w:t>
      </w:r>
      <w:r w:rsidR="00F95888">
        <w:rPr>
          <w:rFonts w:asciiTheme="majorHAnsi" w:hAnsiTheme="majorHAnsi" w:cstheme="majorHAnsi"/>
          <w:b/>
          <w:sz w:val="28"/>
          <w:szCs w:val="28"/>
          <w:lang w:val="en-AU"/>
        </w:rPr>
        <w:t>etail Market Procedures</w:t>
      </w:r>
      <w:r w:rsidR="008B46E4">
        <w:rPr>
          <w:rFonts w:asciiTheme="majorHAnsi" w:hAnsiTheme="majorHAnsi" w:cstheme="majorHAnsi"/>
          <w:b/>
          <w:sz w:val="28"/>
          <w:szCs w:val="28"/>
          <w:lang w:val="en-AU"/>
        </w:rPr>
        <w:t xml:space="preserve"> (WA)</w:t>
      </w:r>
      <w:r w:rsidRPr="00DC535D">
        <w:rPr>
          <w:rFonts w:asciiTheme="majorHAnsi" w:hAnsiTheme="majorHAnsi" w:cstheme="majorHAnsi"/>
          <w:b/>
          <w:sz w:val="28"/>
          <w:szCs w:val="28"/>
          <w:lang w:val="en-AU"/>
        </w:rPr>
        <w:t xml:space="preserve"> 178, 181 and 197 </w:t>
      </w:r>
      <w:r w:rsidR="0077662F">
        <w:rPr>
          <w:rFonts w:asciiTheme="majorHAnsi" w:hAnsiTheme="majorHAnsi" w:cstheme="majorHAnsi"/>
          <w:b/>
          <w:sz w:val="28"/>
          <w:szCs w:val="28"/>
          <w:lang w:val="en-AU"/>
        </w:rPr>
        <w:t xml:space="preserve">and Clause 10.3 of Interface Control Document </w:t>
      </w:r>
      <w:r w:rsidRPr="00DC535D">
        <w:rPr>
          <w:rFonts w:asciiTheme="majorHAnsi" w:hAnsiTheme="majorHAnsi" w:cstheme="majorHAnsi"/>
          <w:b/>
          <w:sz w:val="28"/>
          <w:szCs w:val="28"/>
          <w:lang w:val="en-AU"/>
        </w:rPr>
        <w:t>by Perth Energy on gas day 15/09/16</w:t>
      </w:r>
    </w:p>
    <w:p w14:paraId="082C0B80" w14:textId="77777777" w:rsidR="00DC535D" w:rsidRDefault="00DC535D" w:rsidP="00DC535D">
      <w:pPr>
        <w:widowControl w:val="0"/>
        <w:tabs>
          <w:tab w:val="left" w:pos="426"/>
        </w:tabs>
        <w:autoSpaceDE w:val="0"/>
        <w:autoSpaceDN w:val="0"/>
        <w:adjustRightInd w:val="0"/>
        <w:spacing w:after="0"/>
        <w:jc w:val="both"/>
        <w:rPr>
          <w:rFonts w:ascii="Arial" w:hAnsi="Arial" w:cs="Arial"/>
          <w:b/>
          <w:bCs/>
          <w:sz w:val="28"/>
          <w:lang w:val="en-AU"/>
        </w:rPr>
      </w:pPr>
    </w:p>
    <w:p w14:paraId="1CC1EE2A" w14:textId="77777777" w:rsidR="005755A5" w:rsidRPr="00DC535D" w:rsidRDefault="00DC535D" w:rsidP="00DC535D">
      <w:pPr>
        <w:widowControl w:val="0"/>
        <w:tabs>
          <w:tab w:val="left" w:pos="426"/>
        </w:tabs>
        <w:autoSpaceDE w:val="0"/>
        <w:autoSpaceDN w:val="0"/>
        <w:adjustRightInd w:val="0"/>
        <w:spacing w:after="0"/>
        <w:jc w:val="both"/>
        <w:rPr>
          <w:rFonts w:ascii="Arial" w:hAnsi="Arial" w:cs="Arial"/>
          <w:b/>
          <w:bCs/>
          <w:sz w:val="28"/>
          <w:lang w:val="en-AU"/>
        </w:rPr>
      </w:pPr>
      <w:r w:rsidRPr="00F544FB">
        <w:rPr>
          <w:rFonts w:ascii="Arial" w:hAnsi="Arial" w:cs="Arial"/>
          <w:b/>
          <w:bCs/>
          <w:sz w:val="28"/>
          <w:lang w:val="en-AU"/>
        </w:rPr>
        <w:t>Overview:</w:t>
      </w:r>
    </w:p>
    <w:p w14:paraId="56DA91BB" w14:textId="77777777" w:rsidR="00DC535D" w:rsidRPr="00F544FB" w:rsidRDefault="00DC535D" w:rsidP="00DC535D">
      <w:pPr>
        <w:pStyle w:val="Text"/>
        <w:tabs>
          <w:tab w:val="left" w:pos="426"/>
        </w:tabs>
        <w:spacing w:before="0" w:after="0"/>
        <w:ind w:left="0"/>
        <w:rPr>
          <w:rFonts w:ascii="Arial" w:eastAsia="Times New Roman" w:hAnsi="Arial" w:cs="Arial"/>
          <w:szCs w:val="22"/>
        </w:rPr>
      </w:pPr>
    </w:p>
    <w:p w14:paraId="1A158FEC" w14:textId="2C97AB92" w:rsidR="00DC535D" w:rsidRPr="00F544FB" w:rsidRDefault="00DC535D" w:rsidP="00DC535D">
      <w:pPr>
        <w:spacing w:after="0"/>
        <w:jc w:val="both"/>
        <w:rPr>
          <w:rFonts w:ascii="Arial" w:hAnsi="Arial" w:cs="Arial"/>
          <w:color w:val="000000" w:themeColor="text1"/>
        </w:rPr>
      </w:pPr>
      <w:r w:rsidRPr="00F544FB">
        <w:rPr>
          <w:rFonts w:ascii="Arial" w:hAnsi="Arial" w:cs="Arial"/>
          <w:color w:val="000000" w:themeColor="text1"/>
          <w:sz w:val="22"/>
        </w:rPr>
        <w:t>High Swing Service volume w</w:t>
      </w:r>
      <w:r>
        <w:rPr>
          <w:rFonts w:ascii="Arial" w:hAnsi="Arial" w:cs="Arial"/>
          <w:color w:val="000000" w:themeColor="text1"/>
          <w:sz w:val="22"/>
        </w:rPr>
        <w:t>as</w:t>
      </w:r>
      <w:r w:rsidRPr="00F544FB">
        <w:rPr>
          <w:rFonts w:ascii="Arial" w:hAnsi="Arial" w:cs="Arial"/>
          <w:color w:val="000000" w:themeColor="text1"/>
          <w:sz w:val="22"/>
        </w:rPr>
        <w:t xml:space="preserve"> detected for gas day </w:t>
      </w:r>
      <w:r>
        <w:rPr>
          <w:rFonts w:ascii="Arial" w:hAnsi="Arial" w:cs="Arial"/>
          <w:color w:val="000000" w:themeColor="text1"/>
          <w:sz w:val="22"/>
        </w:rPr>
        <w:t>15</w:t>
      </w:r>
      <w:r w:rsidRPr="00F544FB">
        <w:rPr>
          <w:rFonts w:ascii="Arial" w:hAnsi="Arial" w:cs="Arial"/>
          <w:color w:val="000000" w:themeColor="text1"/>
          <w:sz w:val="22"/>
        </w:rPr>
        <w:t>/0</w:t>
      </w:r>
      <w:r>
        <w:rPr>
          <w:rFonts w:ascii="Arial" w:hAnsi="Arial" w:cs="Arial"/>
          <w:color w:val="000000" w:themeColor="text1"/>
          <w:sz w:val="22"/>
        </w:rPr>
        <w:t>9</w:t>
      </w:r>
      <w:r w:rsidRPr="00F544FB">
        <w:rPr>
          <w:rFonts w:ascii="Arial" w:hAnsi="Arial" w:cs="Arial"/>
          <w:color w:val="000000" w:themeColor="text1"/>
          <w:sz w:val="22"/>
        </w:rPr>
        <w:t xml:space="preserve">/16. </w:t>
      </w:r>
      <w:r w:rsidR="00081C48">
        <w:rPr>
          <w:rFonts w:ascii="Arial" w:hAnsi="Arial" w:cs="Arial"/>
          <w:color w:val="000000" w:themeColor="text1"/>
          <w:sz w:val="22"/>
        </w:rPr>
        <w:t>AEMO has</w:t>
      </w:r>
      <w:r>
        <w:rPr>
          <w:rFonts w:ascii="Arial" w:hAnsi="Arial" w:cs="Arial"/>
          <w:color w:val="000000" w:themeColor="text1"/>
          <w:sz w:val="22"/>
        </w:rPr>
        <w:t xml:space="preserve"> </w:t>
      </w:r>
      <w:r w:rsidRPr="00F544FB">
        <w:rPr>
          <w:rFonts w:ascii="Arial" w:hAnsi="Arial" w:cs="Arial"/>
          <w:color w:val="000000" w:themeColor="text1"/>
          <w:sz w:val="22"/>
        </w:rPr>
        <w:t xml:space="preserve">investigated this matter and found that, for gas day </w:t>
      </w:r>
      <w:r>
        <w:rPr>
          <w:rFonts w:ascii="Arial" w:hAnsi="Arial" w:cs="Arial"/>
          <w:color w:val="000000" w:themeColor="text1"/>
          <w:sz w:val="22"/>
        </w:rPr>
        <w:t>15</w:t>
      </w:r>
      <w:r w:rsidRPr="00F544FB">
        <w:rPr>
          <w:rFonts w:ascii="Arial" w:hAnsi="Arial" w:cs="Arial"/>
          <w:color w:val="000000" w:themeColor="text1"/>
          <w:sz w:val="22"/>
        </w:rPr>
        <w:t>/0</w:t>
      </w:r>
      <w:r>
        <w:rPr>
          <w:rFonts w:ascii="Arial" w:hAnsi="Arial" w:cs="Arial"/>
          <w:color w:val="000000" w:themeColor="text1"/>
          <w:sz w:val="22"/>
        </w:rPr>
        <w:t>9</w:t>
      </w:r>
      <w:r w:rsidRPr="00F544FB">
        <w:rPr>
          <w:rFonts w:ascii="Arial" w:hAnsi="Arial" w:cs="Arial"/>
          <w:color w:val="000000" w:themeColor="text1"/>
          <w:sz w:val="22"/>
        </w:rPr>
        <w:t xml:space="preserve">/16, Perth Energy put in a users’ pipeline nomination amount (“UPNA”) on the </w:t>
      </w:r>
      <w:proofErr w:type="spellStart"/>
      <w:r w:rsidRPr="00F544FB">
        <w:rPr>
          <w:rFonts w:ascii="Arial" w:hAnsi="Arial" w:cs="Arial"/>
          <w:color w:val="000000" w:themeColor="text1"/>
          <w:sz w:val="22"/>
        </w:rPr>
        <w:t>Parmelia</w:t>
      </w:r>
      <w:proofErr w:type="spellEnd"/>
      <w:r w:rsidRPr="00F544FB">
        <w:rPr>
          <w:rFonts w:ascii="Arial" w:hAnsi="Arial" w:cs="Arial"/>
          <w:color w:val="000000" w:themeColor="text1"/>
          <w:sz w:val="22"/>
        </w:rPr>
        <w:t xml:space="preserve"> Pipeline for the South Metro sub-network (1107) of </w:t>
      </w:r>
      <w:r>
        <w:rPr>
          <w:rFonts w:ascii="Arial" w:hAnsi="Arial" w:cs="Arial"/>
          <w:color w:val="000000" w:themeColor="text1"/>
          <w:sz w:val="22"/>
        </w:rPr>
        <w:t>0</w:t>
      </w:r>
      <w:r w:rsidRPr="00F544FB">
        <w:rPr>
          <w:rFonts w:ascii="Arial" w:hAnsi="Arial" w:cs="Arial"/>
          <w:color w:val="000000" w:themeColor="text1"/>
          <w:sz w:val="22"/>
        </w:rPr>
        <w:t>MJ</w:t>
      </w:r>
      <w:r>
        <w:rPr>
          <w:rFonts w:ascii="Arial" w:hAnsi="Arial" w:cs="Arial"/>
          <w:color w:val="000000" w:themeColor="text1"/>
          <w:sz w:val="22"/>
        </w:rPr>
        <w:t xml:space="preserve">, </w:t>
      </w:r>
      <w:r w:rsidRPr="00F544FB">
        <w:rPr>
          <w:rFonts w:ascii="Arial" w:hAnsi="Arial" w:cs="Arial"/>
          <w:color w:val="000000" w:themeColor="text1"/>
          <w:sz w:val="22"/>
        </w:rPr>
        <w:t xml:space="preserve">but its users’ allocation instruction (“UAI”) </w:t>
      </w:r>
      <w:r>
        <w:rPr>
          <w:rFonts w:ascii="Arial" w:hAnsi="Arial" w:cs="Arial"/>
          <w:color w:val="000000" w:themeColor="text1"/>
          <w:sz w:val="22"/>
        </w:rPr>
        <w:t xml:space="preserve">for 1107P </w:t>
      </w:r>
      <w:r w:rsidRPr="00F544FB">
        <w:rPr>
          <w:rFonts w:ascii="Arial" w:hAnsi="Arial" w:cs="Arial"/>
          <w:color w:val="000000" w:themeColor="text1"/>
          <w:sz w:val="22"/>
        </w:rPr>
        <w:t>was 1.</w:t>
      </w:r>
      <w:r>
        <w:rPr>
          <w:rFonts w:ascii="Arial" w:hAnsi="Arial" w:cs="Arial"/>
          <w:color w:val="000000" w:themeColor="text1"/>
          <w:sz w:val="22"/>
        </w:rPr>
        <w:t>2</w:t>
      </w:r>
      <w:r w:rsidRPr="00F544FB">
        <w:rPr>
          <w:rFonts w:ascii="Arial" w:hAnsi="Arial" w:cs="Arial"/>
          <w:color w:val="000000" w:themeColor="text1"/>
          <w:sz w:val="22"/>
        </w:rPr>
        <w:t>TJ</w:t>
      </w:r>
      <w:r>
        <w:rPr>
          <w:rFonts w:ascii="Arial" w:hAnsi="Arial" w:cs="Arial"/>
          <w:color w:val="000000" w:themeColor="text1"/>
          <w:sz w:val="22"/>
        </w:rPr>
        <w:t>, which contributed</w:t>
      </w:r>
      <w:r w:rsidRPr="00F544FB">
        <w:rPr>
          <w:rFonts w:ascii="Arial" w:hAnsi="Arial" w:cs="Arial"/>
          <w:color w:val="000000" w:themeColor="text1"/>
          <w:sz w:val="22"/>
        </w:rPr>
        <w:t xml:space="preserve"> </w:t>
      </w:r>
      <w:r>
        <w:rPr>
          <w:rFonts w:ascii="Arial" w:hAnsi="Arial" w:cs="Arial"/>
          <w:color w:val="000000" w:themeColor="text1"/>
          <w:sz w:val="22"/>
        </w:rPr>
        <w:t xml:space="preserve">to the Swing Service Spike of </w:t>
      </w:r>
      <w:r w:rsidRPr="00F544FB">
        <w:rPr>
          <w:rFonts w:ascii="Arial" w:hAnsi="Arial" w:cs="Arial"/>
          <w:color w:val="000000" w:themeColor="text1"/>
          <w:sz w:val="22"/>
        </w:rPr>
        <w:t>1.2TJ on 1107</w:t>
      </w:r>
      <w:r>
        <w:rPr>
          <w:rFonts w:ascii="Arial" w:hAnsi="Arial" w:cs="Arial"/>
          <w:color w:val="000000" w:themeColor="text1"/>
          <w:sz w:val="22"/>
        </w:rPr>
        <w:t xml:space="preserve"> for gas day 15/09/16</w:t>
      </w:r>
      <w:r w:rsidRPr="00F544FB">
        <w:rPr>
          <w:rFonts w:ascii="Arial" w:hAnsi="Arial" w:cs="Arial"/>
          <w:color w:val="000000" w:themeColor="text1"/>
          <w:sz w:val="22"/>
        </w:rPr>
        <w:t>.</w:t>
      </w:r>
    </w:p>
    <w:p w14:paraId="483F142B" w14:textId="77777777" w:rsidR="00DC535D" w:rsidRPr="00F544FB" w:rsidRDefault="00DC535D" w:rsidP="00DC535D">
      <w:pPr>
        <w:spacing w:after="0"/>
        <w:jc w:val="both"/>
        <w:rPr>
          <w:rFonts w:ascii="Arial" w:hAnsi="Arial" w:cs="Arial"/>
          <w:sz w:val="22"/>
          <w:lang w:val="en-PH"/>
        </w:rPr>
      </w:pPr>
    </w:p>
    <w:p w14:paraId="3F9E598B" w14:textId="6D0F7BDB" w:rsidR="00091B6A" w:rsidRDefault="00DC535D" w:rsidP="00DC535D">
      <w:pPr>
        <w:spacing w:after="0"/>
        <w:jc w:val="both"/>
        <w:rPr>
          <w:rFonts w:ascii="Arial" w:hAnsi="Arial" w:cs="Arial"/>
          <w:sz w:val="22"/>
        </w:rPr>
      </w:pPr>
      <w:r>
        <w:rPr>
          <w:rFonts w:ascii="Arial" w:hAnsi="Arial" w:cs="Arial"/>
          <w:sz w:val="22"/>
          <w:lang w:val="en-PH"/>
        </w:rPr>
        <w:t>This</w:t>
      </w:r>
      <w:r w:rsidRPr="00F544FB">
        <w:rPr>
          <w:rFonts w:ascii="Arial" w:hAnsi="Arial" w:cs="Arial"/>
          <w:sz w:val="22"/>
          <w:lang w:val="en-PH"/>
        </w:rPr>
        <w:t xml:space="preserve"> </w:t>
      </w:r>
      <w:r w:rsidRPr="00F544FB">
        <w:rPr>
          <w:rFonts w:ascii="Arial" w:hAnsi="Arial" w:cs="Arial"/>
          <w:sz w:val="22"/>
        </w:rPr>
        <w:t>appear</w:t>
      </w:r>
      <w:r>
        <w:rPr>
          <w:rFonts w:ascii="Arial" w:hAnsi="Arial" w:cs="Arial"/>
          <w:sz w:val="22"/>
        </w:rPr>
        <w:t>s</w:t>
      </w:r>
      <w:r w:rsidRPr="00F544FB">
        <w:rPr>
          <w:rFonts w:ascii="Arial" w:hAnsi="Arial" w:cs="Arial"/>
          <w:sz w:val="22"/>
        </w:rPr>
        <w:t xml:space="preserve"> to be a breach of</w:t>
      </w:r>
      <w:r w:rsidR="00F95888">
        <w:rPr>
          <w:rFonts w:ascii="Arial" w:hAnsi="Arial" w:cs="Arial"/>
          <w:sz w:val="22"/>
        </w:rPr>
        <w:t xml:space="preserve"> clauses</w:t>
      </w:r>
      <w:r w:rsidRPr="00F544FB">
        <w:rPr>
          <w:rFonts w:ascii="Arial" w:hAnsi="Arial" w:cs="Arial"/>
          <w:sz w:val="22"/>
        </w:rPr>
        <w:t xml:space="preserve"> </w:t>
      </w:r>
      <w:r>
        <w:rPr>
          <w:rFonts w:ascii="Arial" w:hAnsi="Arial" w:cs="Arial"/>
          <w:sz w:val="22"/>
        </w:rPr>
        <w:t xml:space="preserve">178, 181 and </w:t>
      </w:r>
      <w:r w:rsidRPr="00F544FB">
        <w:rPr>
          <w:rFonts w:ascii="Arial" w:hAnsi="Arial" w:cs="Arial"/>
          <w:sz w:val="22"/>
        </w:rPr>
        <w:t>19</w:t>
      </w:r>
      <w:r w:rsidR="00F95888">
        <w:rPr>
          <w:rFonts w:ascii="Arial" w:hAnsi="Arial" w:cs="Arial"/>
          <w:sz w:val="22"/>
        </w:rPr>
        <w:t xml:space="preserve">7 from Chapter 5 </w:t>
      </w:r>
      <w:r w:rsidRPr="00F544FB">
        <w:rPr>
          <w:rFonts w:ascii="Arial" w:hAnsi="Arial" w:cs="Arial"/>
          <w:sz w:val="22"/>
        </w:rPr>
        <w:t xml:space="preserve">of the Retail Market </w:t>
      </w:r>
      <w:r w:rsidR="00F95888">
        <w:rPr>
          <w:rFonts w:ascii="Arial" w:hAnsi="Arial" w:cs="Arial"/>
          <w:sz w:val="22"/>
        </w:rPr>
        <w:t>Procedures</w:t>
      </w:r>
      <w:r w:rsidR="00091B6A">
        <w:rPr>
          <w:rFonts w:ascii="Arial" w:hAnsi="Arial" w:cs="Arial"/>
          <w:sz w:val="22"/>
        </w:rPr>
        <w:t xml:space="preserve"> WA </w:t>
      </w:r>
      <w:r w:rsidR="008B46E4">
        <w:rPr>
          <w:rFonts w:ascii="Arial" w:hAnsi="Arial" w:cs="Arial"/>
          <w:sz w:val="22"/>
        </w:rPr>
        <w:t xml:space="preserve">(the “Procedures”) </w:t>
      </w:r>
      <w:r w:rsidR="00091B6A">
        <w:rPr>
          <w:rFonts w:ascii="Arial" w:hAnsi="Arial" w:cs="Arial"/>
          <w:sz w:val="22"/>
        </w:rPr>
        <w:t>by Perth Energy</w:t>
      </w:r>
      <w:r w:rsidRPr="003A72BB">
        <w:rPr>
          <w:rFonts w:ascii="Arial" w:hAnsi="Arial" w:cs="Arial"/>
          <w:sz w:val="22"/>
        </w:rPr>
        <w:t>; and clause 10.3 Allocation Instruction of the Interface Control Document (“ICD”)</w:t>
      </w:r>
      <w:r w:rsidR="00F64075">
        <w:rPr>
          <w:rFonts w:ascii="Arial" w:hAnsi="Arial" w:cs="Arial"/>
          <w:sz w:val="22"/>
        </w:rPr>
        <w:t>.</w:t>
      </w:r>
    </w:p>
    <w:p w14:paraId="366F8038" w14:textId="77777777" w:rsidR="00091B6A" w:rsidRDefault="00091B6A" w:rsidP="00DC535D">
      <w:pPr>
        <w:spacing w:after="0"/>
        <w:jc w:val="both"/>
        <w:rPr>
          <w:rFonts w:ascii="Arial" w:hAnsi="Arial" w:cs="Arial"/>
          <w:sz w:val="22"/>
        </w:rPr>
      </w:pPr>
    </w:p>
    <w:p w14:paraId="36F5A1BE" w14:textId="53AE2814" w:rsidR="00DC535D" w:rsidRDefault="00F95888" w:rsidP="00DC535D">
      <w:pPr>
        <w:spacing w:after="0"/>
        <w:jc w:val="both"/>
        <w:rPr>
          <w:rFonts w:ascii="Arial" w:hAnsi="Arial" w:cs="Arial"/>
          <w:sz w:val="22"/>
        </w:rPr>
      </w:pPr>
      <w:r>
        <w:rPr>
          <w:rFonts w:ascii="Arial" w:hAnsi="Arial" w:cs="Arial"/>
          <w:sz w:val="22"/>
        </w:rPr>
        <w:t>Clauses</w:t>
      </w:r>
      <w:r w:rsidRPr="00F544FB">
        <w:rPr>
          <w:rFonts w:ascii="Arial" w:hAnsi="Arial" w:cs="Arial"/>
          <w:sz w:val="22"/>
        </w:rPr>
        <w:t xml:space="preserve"> </w:t>
      </w:r>
      <w:r w:rsidR="00DC535D">
        <w:rPr>
          <w:rFonts w:ascii="Arial" w:hAnsi="Arial" w:cs="Arial"/>
          <w:sz w:val="22"/>
        </w:rPr>
        <w:t xml:space="preserve">178, 181 and </w:t>
      </w:r>
      <w:r w:rsidR="00DC535D" w:rsidRPr="00F544FB">
        <w:rPr>
          <w:rFonts w:ascii="Arial" w:hAnsi="Arial" w:cs="Arial"/>
          <w:sz w:val="22"/>
        </w:rPr>
        <w:t>197</w:t>
      </w:r>
      <w:r w:rsidR="00DC535D">
        <w:rPr>
          <w:rFonts w:ascii="Arial" w:hAnsi="Arial" w:cs="Arial"/>
          <w:sz w:val="22"/>
        </w:rPr>
        <w:t xml:space="preserve"> </w:t>
      </w:r>
      <w:r w:rsidR="00091B6A">
        <w:rPr>
          <w:rFonts w:ascii="Arial" w:hAnsi="Arial" w:cs="Arial"/>
          <w:sz w:val="22"/>
        </w:rPr>
        <w:t>from Chapter 5 of</w:t>
      </w:r>
      <w:r w:rsidR="008B46E4">
        <w:rPr>
          <w:rFonts w:ascii="Arial" w:hAnsi="Arial" w:cs="Arial"/>
          <w:sz w:val="22"/>
        </w:rPr>
        <w:t xml:space="preserve"> the</w:t>
      </w:r>
      <w:r w:rsidR="00091B6A">
        <w:rPr>
          <w:rFonts w:ascii="Arial" w:hAnsi="Arial" w:cs="Arial"/>
          <w:sz w:val="22"/>
        </w:rPr>
        <w:t xml:space="preserve"> Procedures</w:t>
      </w:r>
      <w:r w:rsidR="008B46E4">
        <w:rPr>
          <w:rFonts w:ascii="Arial" w:hAnsi="Arial" w:cs="Arial"/>
          <w:sz w:val="22"/>
        </w:rPr>
        <w:t xml:space="preserve"> </w:t>
      </w:r>
      <w:r w:rsidR="00B55A98">
        <w:rPr>
          <w:rFonts w:ascii="Arial" w:hAnsi="Arial" w:cs="Arial"/>
          <w:sz w:val="22"/>
        </w:rPr>
        <w:t>r</w:t>
      </w:r>
      <w:r w:rsidR="00091B6A" w:rsidRPr="00CC17B5">
        <w:rPr>
          <w:rFonts w:ascii="Arial" w:hAnsi="Arial" w:cs="Arial"/>
          <w:sz w:val="22"/>
        </w:rPr>
        <w:t>ead as follows</w:t>
      </w:r>
      <w:r w:rsidR="00DC535D" w:rsidRPr="00F544FB">
        <w:rPr>
          <w:rFonts w:ascii="Arial" w:hAnsi="Arial" w:cs="Arial"/>
          <w:sz w:val="22"/>
        </w:rPr>
        <w:t>:</w:t>
      </w:r>
    </w:p>
    <w:p w14:paraId="084AD3FD" w14:textId="77777777" w:rsidR="00DC535D" w:rsidRDefault="00DC535D" w:rsidP="00DC535D">
      <w:pPr>
        <w:spacing w:after="0"/>
        <w:jc w:val="both"/>
        <w:rPr>
          <w:rFonts w:ascii="Arial" w:hAnsi="Arial" w:cs="Arial"/>
          <w:sz w:val="22"/>
        </w:rPr>
      </w:pPr>
    </w:p>
    <w:p w14:paraId="39B33BD8" w14:textId="77777777" w:rsidR="00DC535D" w:rsidRPr="00842FDF" w:rsidRDefault="00DC535D" w:rsidP="00DC535D">
      <w:pPr>
        <w:pStyle w:val="RMRLevel2"/>
        <w:numPr>
          <w:ilvl w:val="0"/>
          <w:numId w:val="0"/>
        </w:numPr>
        <w:tabs>
          <w:tab w:val="left" w:pos="992"/>
        </w:tabs>
        <w:spacing w:before="0" w:after="0"/>
        <w:ind w:left="992" w:hanging="567"/>
        <w:jc w:val="both"/>
        <w:rPr>
          <w:rFonts w:ascii="Arial" w:hAnsi="Arial" w:cs="Arial"/>
          <w:sz w:val="22"/>
          <w:szCs w:val="22"/>
        </w:rPr>
      </w:pPr>
      <w:r w:rsidRPr="00842FDF">
        <w:rPr>
          <w:rFonts w:ascii="Arial" w:hAnsi="Arial" w:cs="Arial"/>
          <w:sz w:val="22"/>
          <w:szCs w:val="22"/>
        </w:rPr>
        <w:t>178.</w:t>
      </w:r>
      <w:r w:rsidRPr="00842FDF">
        <w:rPr>
          <w:rFonts w:ascii="Arial" w:hAnsi="Arial" w:cs="Arial"/>
          <w:sz w:val="22"/>
          <w:szCs w:val="22"/>
        </w:rPr>
        <w:tab/>
        <w:t>User to procure injections which match user’s likely swing service repayment quantities and user’s required withdrawals</w:t>
      </w:r>
    </w:p>
    <w:p w14:paraId="2C0BAA62" w14:textId="77777777" w:rsidR="00DC535D" w:rsidRPr="00842FDF" w:rsidRDefault="00DC535D" w:rsidP="00DC535D">
      <w:pPr>
        <w:pStyle w:val="ListParagraph"/>
        <w:autoSpaceDE w:val="0"/>
        <w:autoSpaceDN w:val="0"/>
        <w:adjustRightInd w:val="0"/>
        <w:spacing w:before="120"/>
        <w:ind w:left="992"/>
        <w:jc w:val="both"/>
        <w:rPr>
          <w:rFonts w:ascii="Arial" w:hAnsi="Arial" w:cs="Arial"/>
        </w:rPr>
      </w:pPr>
      <w:r w:rsidRPr="00842FDF">
        <w:rPr>
          <w:rFonts w:ascii="Arial" w:hAnsi="Arial" w:cs="Arial"/>
        </w:rPr>
        <w:t xml:space="preserve">A </w:t>
      </w:r>
      <w:r w:rsidRPr="00842FDF">
        <w:rPr>
          <w:rFonts w:ascii="Arial" w:hAnsi="Arial" w:cs="Arial"/>
          <w:i/>
          <w:iCs/>
        </w:rPr>
        <w:t xml:space="preserve">user </w:t>
      </w:r>
      <w:r w:rsidRPr="00842FDF">
        <w:rPr>
          <w:rFonts w:ascii="Arial" w:hAnsi="Arial" w:cs="Arial"/>
        </w:rPr>
        <w:t xml:space="preserve">must ensure that for each </w:t>
      </w:r>
      <w:r w:rsidRPr="00842FDF">
        <w:rPr>
          <w:rFonts w:ascii="Arial" w:hAnsi="Arial" w:cs="Arial"/>
          <w:i/>
          <w:iCs/>
        </w:rPr>
        <w:t xml:space="preserve">sub-network </w:t>
      </w:r>
      <w:r w:rsidRPr="00842FDF">
        <w:rPr>
          <w:rFonts w:ascii="Arial" w:hAnsi="Arial" w:cs="Arial"/>
        </w:rPr>
        <w:t xml:space="preserve">for each </w:t>
      </w:r>
      <w:r w:rsidRPr="00842FDF">
        <w:rPr>
          <w:rFonts w:ascii="Arial" w:hAnsi="Arial" w:cs="Arial"/>
          <w:i/>
          <w:iCs/>
        </w:rPr>
        <w:t xml:space="preserve">gas day </w:t>
      </w:r>
      <w:r w:rsidRPr="00842FDF">
        <w:rPr>
          <w:rFonts w:ascii="Arial" w:hAnsi="Arial" w:cs="Arial"/>
        </w:rPr>
        <w:t xml:space="preserve">it procures: </w:t>
      </w:r>
    </w:p>
    <w:p w14:paraId="56942E11" w14:textId="77777777" w:rsidR="00DC535D" w:rsidRPr="00842FDF" w:rsidRDefault="00DC535D" w:rsidP="00DC535D">
      <w:pPr>
        <w:pStyle w:val="ListParagraph"/>
        <w:tabs>
          <w:tab w:val="left" w:pos="1418"/>
        </w:tabs>
        <w:autoSpaceDE w:val="0"/>
        <w:autoSpaceDN w:val="0"/>
        <w:adjustRightInd w:val="0"/>
        <w:spacing w:before="120"/>
        <w:ind w:left="1417" w:hanging="425"/>
        <w:jc w:val="both"/>
        <w:rPr>
          <w:rFonts w:ascii="Arial" w:hAnsi="Arial" w:cs="Arial"/>
        </w:rPr>
      </w:pPr>
      <w:r w:rsidRPr="00842FDF">
        <w:rPr>
          <w:rFonts w:ascii="Arial" w:hAnsi="Arial" w:cs="Arial"/>
        </w:rPr>
        <w:t>(a)</w:t>
      </w:r>
      <w:r w:rsidRPr="00842FDF">
        <w:rPr>
          <w:rFonts w:ascii="Arial" w:hAnsi="Arial" w:cs="Arial"/>
        </w:rPr>
        <w:tab/>
      </w:r>
      <w:proofErr w:type="gramStart"/>
      <w:r w:rsidRPr="00842FDF">
        <w:rPr>
          <w:rFonts w:ascii="Arial" w:hAnsi="Arial" w:cs="Arial"/>
        </w:rPr>
        <w:t>the</w:t>
      </w:r>
      <w:proofErr w:type="gramEnd"/>
      <w:r w:rsidRPr="00842FDF">
        <w:rPr>
          <w:rFonts w:ascii="Arial" w:hAnsi="Arial" w:cs="Arial"/>
        </w:rPr>
        <w:t xml:space="preserve"> </w:t>
      </w:r>
      <w:r w:rsidRPr="00842FDF">
        <w:rPr>
          <w:rFonts w:ascii="Arial" w:hAnsi="Arial" w:cs="Arial"/>
          <w:i/>
          <w:iCs/>
        </w:rPr>
        <w:t xml:space="preserve">repayment </w:t>
      </w:r>
      <w:r w:rsidRPr="00842FDF">
        <w:rPr>
          <w:rFonts w:ascii="Arial" w:hAnsi="Arial" w:cs="Arial"/>
        </w:rPr>
        <w:t xml:space="preserve">into the </w:t>
      </w:r>
      <w:r w:rsidRPr="00842FDF">
        <w:rPr>
          <w:rFonts w:ascii="Arial" w:hAnsi="Arial" w:cs="Arial"/>
          <w:i/>
          <w:iCs/>
        </w:rPr>
        <w:t xml:space="preserve">sub-network </w:t>
      </w:r>
      <w:r w:rsidRPr="00842FDF">
        <w:rPr>
          <w:rFonts w:ascii="Arial" w:hAnsi="Arial" w:cs="Arial"/>
        </w:rPr>
        <w:t xml:space="preserve">of the </w:t>
      </w:r>
      <w:r w:rsidRPr="00842FDF">
        <w:rPr>
          <w:rFonts w:ascii="Arial" w:hAnsi="Arial" w:cs="Arial"/>
          <w:i/>
          <w:iCs/>
        </w:rPr>
        <w:t xml:space="preserve">user’s swing service repayment quantities </w:t>
      </w:r>
      <w:r w:rsidRPr="00842FDF">
        <w:rPr>
          <w:rFonts w:ascii="Arial" w:hAnsi="Arial" w:cs="Arial"/>
        </w:rPr>
        <w:t xml:space="preserve">for the </w:t>
      </w:r>
      <w:r w:rsidRPr="00842FDF">
        <w:rPr>
          <w:rFonts w:ascii="Arial" w:hAnsi="Arial" w:cs="Arial"/>
          <w:i/>
          <w:iCs/>
        </w:rPr>
        <w:t xml:space="preserve">sub-network </w:t>
      </w:r>
      <w:r w:rsidRPr="00842FDF">
        <w:rPr>
          <w:rFonts w:ascii="Arial" w:hAnsi="Arial" w:cs="Arial"/>
        </w:rPr>
        <w:t xml:space="preserve">for the </w:t>
      </w:r>
      <w:r w:rsidRPr="00842FDF">
        <w:rPr>
          <w:rFonts w:ascii="Arial" w:hAnsi="Arial" w:cs="Arial"/>
          <w:i/>
          <w:iCs/>
        </w:rPr>
        <w:t>gas day</w:t>
      </w:r>
      <w:r w:rsidRPr="00842FDF">
        <w:rPr>
          <w:rFonts w:ascii="Arial" w:hAnsi="Arial" w:cs="Arial"/>
        </w:rPr>
        <w:t xml:space="preserve">; and </w:t>
      </w:r>
    </w:p>
    <w:p w14:paraId="0DB8326C" w14:textId="77777777" w:rsidR="00DC535D" w:rsidRPr="00842FDF" w:rsidRDefault="00DC535D" w:rsidP="00DC535D">
      <w:pPr>
        <w:pStyle w:val="ListParagraph"/>
        <w:tabs>
          <w:tab w:val="left" w:pos="1418"/>
        </w:tabs>
        <w:autoSpaceDE w:val="0"/>
        <w:autoSpaceDN w:val="0"/>
        <w:adjustRightInd w:val="0"/>
        <w:spacing w:before="120"/>
        <w:ind w:left="1417" w:hanging="425"/>
        <w:jc w:val="both"/>
        <w:rPr>
          <w:rFonts w:ascii="Arial" w:hAnsi="Arial" w:cs="Arial"/>
        </w:rPr>
      </w:pPr>
      <w:r w:rsidRPr="00842FDF">
        <w:rPr>
          <w:rFonts w:ascii="Arial" w:hAnsi="Arial" w:cs="Arial"/>
        </w:rPr>
        <w:t>(b)</w:t>
      </w:r>
      <w:r w:rsidRPr="00842FDF">
        <w:rPr>
          <w:rFonts w:ascii="Arial" w:hAnsi="Arial" w:cs="Arial"/>
        </w:rPr>
        <w:tab/>
      </w:r>
      <w:proofErr w:type="gramStart"/>
      <w:r w:rsidRPr="00842FDF">
        <w:rPr>
          <w:rFonts w:ascii="Arial" w:hAnsi="Arial" w:cs="Arial"/>
        </w:rPr>
        <w:t>the</w:t>
      </w:r>
      <w:proofErr w:type="gramEnd"/>
      <w:r w:rsidRPr="00842FDF">
        <w:rPr>
          <w:rFonts w:ascii="Arial" w:hAnsi="Arial" w:cs="Arial"/>
        </w:rPr>
        <w:t xml:space="preserve"> </w:t>
      </w:r>
      <w:r w:rsidRPr="00842FDF">
        <w:rPr>
          <w:rFonts w:ascii="Arial" w:hAnsi="Arial" w:cs="Arial"/>
          <w:i/>
          <w:iCs/>
        </w:rPr>
        <w:t xml:space="preserve">injection </w:t>
      </w:r>
      <w:r w:rsidRPr="00842FDF">
        <w:rPr>
          <w:rFonts w:ascii="Arial" w:hAnsi="Arial" w:cs="Arial"/>
        </w:rPr>
        <w:t xml:space="preserve">into the </w:t>
      </w:r>
      <w:r w:rsidRPr="00842FDF">
        <w:rPr>
          <w:rFonts w:ascii="Arial" w:hAnsi="Arial" w:cs="Arial"/>
          <w:i/>
          <w:iCs/>
        </w:rPr>
        <w:t xml:space="preserve">sub-network </w:t>
      </w:r>
      <w:r w:rsidRPr="00842FDF">
        <w:rPr>
          <w:rFonts w:ascii="Arial" w:hAnsi="Arial" w:cs="Arial"/>
        </w:rPr>
        <w:t xml:space="preserve">of an amount of gas equal to its good faith estimate as a </w:t>
      </w:r>
      <w:r w:rsidRPr="00842FDF">
        <w:rPr>
          <w:rFonts w:ascii="Arial" w:hAnsi="Arial" w:cs="Arial"/>
          <w:i/>
          <w:iCs/>
        </w:rPr>
        <w:t xml:space="preserve">reasonable and prudent person </w:t>
      </w:r>
      <w:r w:rsidRPr="00842FDF">
        <w:rPr>
          <w:rFonts w:ascii="Arial" w:hAnsi="Arial" w:cs="Arial"/>
        </w:rPr>
        <w:t xml:space="preserve">of its likely </w:t>
      </w:r>
      <w:r w:rsidRPr="00842FDF">
        <w:rPr>
          <w:rFonts w:ascii="Arial" w:hAnsi="Arial" w:cs="Arial"/>
          <w:i/>
          <w:iCs/>
        </w:rPr>
        <w:t xml:space="preserve">user’s required withdrawals </w:t>
      </w:r>
      <w:r w:rsidRPr="00842FDF">
        <w:rPr>
          <w:rFonts w:ascii="Arial" w:hAnsi="Arial" w:cs="Arial"/>
        </w:rPr>
        <w:t xml:space="preserve">for the </w:t>
      </w:r>
      <w:r w:rsidRPr="00842FDF">
        <w:rPr>
          <w:rFonts w:ascii="Arial" w:hAnsi="Arial" w:cs="Arial"/>
          <w:i/>
          <w:iCs/>
        </w:rPr>
        <w:t xml:space="preserve">sub-network </w:t>
      </w:r>
      <w:r w:rsidRPr="00842FDF">
        <w:rPr>
          <w:rFonts w:ascii="Arial" w:hAnsi="Arial" w:cs="Arial"/>
        </w:rPr>
        <w:t xml:space="preserve">for the </w:t>
      </w:r>
      <w:r w:rsidRPr="00842FDF">
        <w:rPr>
          <w:rFonts w:ascii="Arial" w:hAnsi="Arial" w:cs="Arial"/>
          <w:i/>
          <w:iCs/>
        </w:rPr>
        <w:t>gas day</w:t>
      </w:r>
      <w:r w:rsidRPr="00842FDF">
        <w:rPr>
          <w:rFonts w:ascii="Arial" w:hAnsi="Arial" w:cs="Arial"/>
        </w:rPr>
        <w:t xml:space="preserve">. </w:t>
      </w:r>
    </w:p>
    <w:p w14:paraId="6E731074" w14:textId="77777777" w:rsidR="00DC535D" w:rsidRDefault="00DC535D" w:rsidP="00DC535D">
      <w:pPr>
        <w:spacing w:after="0"/>
        <w:jc w:val="both"/>
        <w:rPr>
          <w:rFonts w:ascii="Arial" w:hAnsi="Arial" w:cs="Arial"/>
          <w:sz w:val="22"/>
        </w:rPr>
      </w:pPr>
    </w:p>
    <w:p w14:paraId="4F4B2D52" w14:textId="77777777" w:rsidR="00DC535D" w:rsidRPr="00842FDF" w:rsidRDefault="00DC535D" w:rsidP="00DC535D">
      <w:pPr>
        <w:pStyle w:val="RMRLevel2"/>
        <w:numPr>
          <w:ilvl w:val="0"/>
          <w:numId w:val="0"/>
        </w:numPr>
        <w:tabs>
          <w:tab w:val="left" w:pos="992"/>
        </w:tabs>
        <w:spacing w:before="0" w:after="0"/>
        <w:ind w:left="992" w:hanging="567"/>
        <w:jc w:val="both"/>
        <w:rPr>
          <w:rFonts w:ascii="Arial" w:hAnsi="Arial" w:cs="Arial"/>
          <w:sz w:val="22"/>
          <w:szCs w:val="22"/>
        </w:rPr>
      </w:pPr>
      <w:r w:rsidRPr="00842FDF">
        <w:rPr>
          <w:rFonts w:ascii="Arial" w:hAnsi="Arial" w:cs="Arial"/>
          <w:sz w:val="22"/>
          <w:szCs w:val="22"/>
        </w:rPr>
        <w:t>181.</w:t>
      </w:r>
      <w:r>
        <w:rPr>
          <w:rFonts w:ascii="Arial" w:hAnsi="Arial" w:cs="Arial"/>
          <w:sz w:val="22"/>
          <w:szCs w:val="22"/>
        </w:rPr>
        <w:tab/>
      </w:r>
      <w:r w:rsidRPr="00842FDF">
        <w:rPr>
          <w:rFonts w:ascii="Arial" w:hAnsi="Arial" w:cs="Arial"/>
          <w:sz w:val="22"/>
          <w:szCs w:val="22"/>
        </w:rPr>
        <w:t>User to minimise it</w:t>
      </w:r>
      <w:r>
        <w:rPr>
          <w:rFonts w:ascii="Arial" w:hAnsi="Arial" w:cs="Arial"/>
          <w:sz w:val="22"/>
          <w:szCs w:val="22"/>
        </w:rPr>
        <w:t>s contribution to swing service</w:t>
      </w:r>
    </w:p>
    <w:p w14:paraId="1216944F" w14:textId="77777777" w:rsidR="00DC535D" w:rsidRPr="00842FDF" w:rsidRDefault="00DC535D" w:rsidP="00DC535D">
      <w:pPr>
        <w:pStyle w:val="ListParagraph"/>
        <w:autoSpaceDE w:val="0"/>
        <w:autoSpaceDN w:val="0"/>
        <w:spacing w:before="120"/>
        <w:ind w:left="992"/>
        <w:jc w:val="both"/>
        <w:rPr>
          <w:rFonts w:ascii="Arial" w:hAnsi="Arial" w:cs="Arial"/>
        </w:rPr>
      </w:pPr>
      <w:r w:rsidRPr="00842FDF">
        <w:rPr>
          <w:rFonts w:ascii="Arial" w:hAnsi="Arial" w:cs="Arial"/>
        </w:rPr>
        <w:t xml:space="preserve">A user must endeavour to minimise the extent to which it, and its related shippers or swing service providers (as applicable), contribute to the causation of swing service. </w:t>
      </w:r>
    </w:p>
    <w:p w14:paraId="0744554C" w14:textId="77777777" w:rsidR="00DC535D" w:rsidRDefault="00DC535D" w:rsidP="00DC535D">
      <w:pPr>
        <w:spacing w:after="0"/>
        <w:jc w:val="both"/>
        <w:rPr>
          <w:rFonts w:ascii="Arial" w:hAnsi="Arial" w:cs="Arial"/>
          <w:sz w:val="22"/>
        </w:rPr>
      </w:pPr>
    </w:p>
    <w:p w14:paraId="6388F9BB" w14:textId="77777777" w:rsidR="00DC535D" w:rsidRPr="00842FDF" w:rsidRDefault="00DC535D" w:rsidP="00DC535D">
      <w:pPr>
        <w:pStyle w:val="RMRLevel2"/>
        <w:numPr>
          <w:ilvl w:val="0"/>
          <w:numId w:val="0"/>
        </w:numPr>
        <w:tabs>
          <w:tab w:val="left" w:pos="992"/>
        </w:tabs>
        <w:spacing w:before="0" w:after="0"/>
        <w:ind w:left="992" w:hanging="567"/>
        <w:jc w:val="both"/>
        <w:rPr>
          <w:rFonts w:ascii="Arial" w:hAnsi="Arial" w:cs="Arial"/>
          <w:sz w:val="22"/>
          <w:szCs w:val="22"/>
        </w:rPr>
      </w:pPr>
      <w:r w:rsidRPr="00842FDF">
        <w:rPr>
          <w:rFonts w:ascii="Arial" w:hAnsi="Arial" w:cs="Arial"/>
          <w:sz w:val="22"/>
          <w:szCs w:val="22"/>
        </w:rPr>
        <w:t>197.</w:t>
      </w:r>
      <w:r w:rsidRPr="00842FDF">
        <w:rPr>
          <w:rFonts w:ascii="Arial" w:hAnsi="Arial" w:cs="Arial"/>
          <w:sz w:val="22"/>
          <w:szCs w:val="22"/>
        </w:rPr>
        <w:tab/>
        <w:t xml:space="preserve">User’s pipeline nomination amount </w:t>
      </w:r>
    </w:p>
    <w:p w14:paraId="18E172D2" w14:textId="77777777" w:rsidR="00DC535D" w:rsidRPr="00842FDF" w:rsidRDefault="00DC535D" w:rsidP="000F184D">
      <w:pPr>
        <w:pStyle w:val="ListParagraph"/>
        <w:numPr>
          <w:ilvl w:val="0"/>
          <w:numId w:val="12"/>
        </w:numPr>
        <w:tabs>
          <w:tab w:val="left" w:pos="1418"/>
        </w:tabs>
        <w:autoSpaceDE w:val="0"/>
        <w:autoSpaceDN w:val="0"/>
        <w:spacing w:before="120"/>
        <w:ind w:left="1417" w:hanging="425"/>
        <w:jc w:val="both"/>
        <w:rPr>
          <w:rFonts w:ascii="Arial" w:hAnsi="Arial" w:cs="Arial"/>
        </w:rPr>
      </w:pPr>
      <w:r w:rsidRPr="00842FDF">
        <w:rPr>
          <w:rFonts w:ascii="Arial" w:hAnsi="Arial" w:cs="Arial"/>
        </w:rPr>
        <w:t xml:space="preserve">For each </w:t>
      </w:r>
      <w:r w:rsidRPr="00842FDF">
        <w:rPr>
          <w:rFonts w:ascii="Arial" w:hAnsi="Arial" w:cs="Arial"/>
          <w:i/>
          <w:iCs/>
        </w:rPr>
        <w:t xml:space="preserve">user </w:t>
      </w:r>
      <w:r w:rsidRPr="00842FDF">
        <w:rPr>
          <w:rFonts w:ascii="Arial" w:hAnsi="Arial" w:cs="Arial"/>
        </w:rPr>
        <w:t xml:space="preserve">for each </w:t>
      </w:r>
      <w:r w:rsidRPr="00842FDF">
        <w:rPr>
          <w:rFonts w:ascii="Arial" w:hAnsi="Arial" w:cs="Arial"/>
          <w:i/>
          <w:iCs/>
        </w:rPr>
        <w:t xml:space="preserve">gate point </w:t>
      </w:r>
      <w:r w:rsidRPr="00842FDF">
        <w:rPr>
          <w:rFonts w:ascii="Arial" w:hAnsi="Arial" w:cs="Arial"/>
        </w:rPr>
        <w:t xml:space="preserve">for each </w:t>
      </w:r>
      <w:r w:rsidRPr="00842FDF">
        <w:rPr>
          <w:rFonts w:ascii="Arial" w:hAnsi="Arial" w:cs="Arial"/>
          <w:i/>
          <w:iCs/>
        </w:rPr>
        <w:t>gas day</w:t>
      </w:r>
      <w:r w:rsidRPr="00842FDF">
        <w:rPr>
          <w:rFonts w:ascii="Arial" w:hAnsi="Arial" w:cs="Arial"/>
        </w:rPr>
        <w:t xml:space="preserve">, a </w:t>
      </w:r>
      <w:r w:rsidRPr="00842FDF">
        <w:rPr>
          <w:rFonts w:ascii="Arial" w:hAnsi="Arial" w:cs="Arial"/>
          <w:b/>
          <w:bCs/>
        </w:rPr>
        <w:t xml:space="preserve">“user’s pipeline nomination amount” </w:t>
      </w:r>
      <w:r w:rsidRPr="00842FDF">
        <w:rPr>
          <w:rFonts w:ascii="Arial" w:hAnsi="Arial" w:cs="Arial"/>
        </w:rPr>
        <w:t xml:space="preserve">is the sum of: </w:t>
      </w:r>
    </w:p>
    <w:p w14:paraId="1BFEADBF" w14:textId="3F329010" w:rsidR="00DC535D" w:rsidRPr="00842FDF" w:rsidRDefault="00DC535D" w:rsidP="00DC535D">
      <w:pPr>
        <w:pStyle w:val="ListParagraph"/>
        <w:tabs>
          <w:tab w:val="left" w:pos="1843"/>
        </w:tabs>
        <w:autoSpaceDE w:val="0"/>
        <w:autoSpaceDN w:val="0"/>
        <w:spacing w:before="60"/>
        <w:ind w:left="1843" w:hanging="425"/>
        <w:jc w:val="both"/>
        <w:rPr>
          <w:rFonts w:ascii="Arial" w:hAnsi="Arial" w:cs="Arial"/>
        </w:rPr>
      </w:pPr>
      <w:r w:rsidRPr="00842FDF">
        <w:rPr>
          <w:rFonts w:ascii="Arial" w:hAnsi="Arial" w:cs="Arial"/>
        </w:rPr>
        <w:t>(a)</w:t>
      </w:r>
      <w:r w:rsidRPr="00842FDF">
        <w:rPr>
          <w:rFonts w:ascii="Arial" w:hAnsi="Arial" w:cs="Arial"/>
        </w:rPr>
        <w:tab/>
        <w:t xml:space="preserve">the </w:t>
      </w:r>
      <w:r w:rsidRPr="00842FDF">
        <w:rPr>
          <w:rFonts w:ascii="Arial" w:hAnsi="Arial" w:cs="Arial"/>
          <w:i/>
          <w:iCs/>
        </w:rPr>
        <w:t xml:space="preserve">user’s amounts </w:t>
      </w:r>
      <w:r w:rsidRPr="00842FDF">
        <w:rPr>
          <w:rFonts w:ascii="Arial" w:hAnsi="Arial" w:cs="Arial"/>
        </w:rPr>
        <w:t xml:space="preserve">of its </w:t>
      </w:r>
      <w:r w:rsidRPr="00842FDF">
        <w:rPr>
          <w:rFonts w:ascii="Arial" w:hAnsi="Arial" w:cs="Arial"/>
          <w:i/>
          <w:iCs/>
        </w:rPr>
        <w:t xml:space="preserve">related shipper’s nominations </w:t>
      </w:r>
      <w:r w:rsidRPr="00842FDF">
        <w:rPr>
          <w:rFonts w:ascii="Arial" w:hAnsi="Arial" w:cs="Arial"/>
        </w:rPr>
        <w:t xml:space="preserve">for the </w:t>
      </w:r>
      <w:r w:rsidRPr="00842FDF">
        <w:rPr>
          <w:rFonts w:ascii="Arial" w:hAnsi="Arial" w:cs="Arial"/>
          <w:i/>
          <w:iCs/>
        </w:rPr>
        <w:t xml:space="preserve">gate point </w:t>
      </w:r>
      <w:r w:rsidRPr="00842FDF">
        <w:rPr>
          <w:rFonts w:ascii="Arial" w:hAnsi="Arial" w:cs="Arial"/>
        </w:rPr>
        <w:t xml:space="preserve">for the </w:t>
      </w:r>
      <w:r w:rsidRPr="00842FDF">
        <w:rPr>
          <w:rFonts w:ascii="Arial" w:hAnsi="Arial" w:cs="Arial"/>
          <w:i/>
          <w:iCs/>
        </w:rPr>
        <w:t xml:space="preserve">gas day </w:t>
      </w:r>
      <w:r w:rsidRPr="00842FDF">
        <w:rPr>
          <w:rFonts w:ascii="Arial" w:hAnsi="Arial" w:cs="Arial"/>
        </w:rPr>
        <w:t xml:space="preserve">(summed across all   </w:t>
      </w:r>
      <w:r w:rsidRPr="00842FDF">
        <w:rPr>
          <w:rFonts w:ascii="Arial" w:hAnsi="Arial" w:cs="Arial"/>
          <w:i/>
          <w:iCs/>
        </w:rPr>
        <w:t xml:space="preserve">related shippers </w:t>
      </w:r>
      <w:r w:rsidRPr="00842FDF">
        <w:rPr>
          <w:rFonts w:ascii="Arial" w:hAnsi="Arial" w:cs="Arial"/>
        </w:rPr>
        <w:t xml:space="preserve">for the </w:t>
      </w:r>
      <w:r w:rsidRPr="00842FDF">
        <w:rPr>
          <w:rFonts w:ascii="Arial" w:hAnsi="Arial" w:cs="Arial"/>
          <w:i/>
          <w:iCs/>
        </w:rPr>
        <w:t>gate point</w:t>
      </w:r>
      <w:r w:rsidRPr="00842FDF">
        <w:rPr>
          <w:rFonts w:ascii="Arial" w:hAnsi="Arial" w:cs="Arial"/>
        </w:rPr>
        <w:t xml:space="preserve">) calculated under </w:t>
      </w:r>
      <w:r w:rsidR="009101BF">
        <w:rPr>
          <w:rFonts w:ascii="Arial" w:hAnsi="Arial" w:cs="Arial"/>
        </w:rPr>
        <w:t>clause</w:t>
      </w:r>
      <w:r w:rsidRPr="00842FDF">
        <w:rPr>
          <w:rFonts w:ascii="Arial" w:hAnsi="Arial" w:cs="Arial"/>
        </w:rPr>
        <w:t xml:space="preserve"> 196</w:t>
      </w:r>
      <w:r w:rsidR="008B46E4">
        <w:rPr>
          <w:rFonts w:ascii="Arial" w:hAnsi="Arial" w:cs="Arial"/>
        </w:rPr>
        <w:t xml:space="preserve"> of Chapter 5 of Retail Market Procedures</w:t>
      </w:r>
      <w:r w:rsidRPr="00842FDF">
        <w:rPr>
          <w:rFonts w:ascii="Arial" w:hAnsi="Arial" w:cs="Arial"/>
        </w:rPr>
        <w:t>; and</w:t>
      </w:r>
    </w:p>
    <w:p w14:paraId="26B47E58" w14:textId="77777777" w:rsidR="003A72BB" w:rsidRDefault="00DC535D" w:rsidP="003A72BB">
      <w:pPr>
        <w:pStyle w:val="ListParagraph"/>
        <w:tabs>
          <w:tab w:val="left" w:pos="1843"/>
        </w:tabs>
        <w:autoSpaceDE w:val="0"/>
        <w:autoSpaceDN w:val="0"/>
        <w:spacing w:before="60"/>
        <w:ind w:left="1843" w:hanging="425"/>
        <w:jc w:val="both"/>
        <w:rPr>
          <w:rFonts w:ascii="Arial" w:hAnsi="Arial" w:cs="Arial"/>
        </w:rPr>
      </w:pPr>
      <w:r w:rsidRPr="00842FDF">
        <w:rPr>
          <w:rFonts w:ascii="Arial" w:hAnsi="Arial" w:cs="Arial"/>
        </w:rPr>
        <w:t>(b)</w:t>
      </w:r>
      <w:r w:rsidRPr="00842FDF">
        <w:rPr>
          <w:rFonts w:ascii="Arial" w:hAnsi="Arial" w:cs="Arial"/>
        </w:rPr>
        <w:tab/>
        <w:t xml:space="preserve">the </w:t>
      </w:r>
      <w:r w:rsidRPr="00842FDF">
        <w:rPr>
          <w:rFonts w:ascii="Arial" w:hAnsi="Arial" w:cs="Arial"/>
          <w:i/>
          <w:iCs/>
        </w:rPr>
        <w:t xml:space="preserve">user’s swing service repayment quantities </w:t>
      </w:r>
      <w:r w:rsidRPr="00842FDF">
        <w:rPr>
          <w:rFonts w:ascii="Arial" w:hAnsi="Arial" w:cs="Arial"/>
        </w:rPr>
        <w:t xml:space="preserve">for the </w:t>
      </w:r>
      <w:r w:rsidRPr="00842FDF">
        <w:rPr>
          <w:rFonts w:ascii="Arial" w:hAnsi="Arial" w:cs="Arial"/>
          <w:i/>
          <w:iCs/>
        </w:rPr>
        <w:t xml:space="preserve">gate point </w:t>
      </w:r>
      <w:r w:rsidRPr="00842FDF">
        <w:rPr>
          <w:rFonts w:ascii="Arial" w:hAnsi="Arial" w:cs="Arial"/>
        </w:rPr>
        <w:t xml:space="preserve">for the </w:t>
      </w:r>
      <w:r w:rsidRPr="00842FDF">
        <w:rPr>
          <w:rFonts w:ascii="Arial" w:hAnsi="Arial" w:cs="Arial"/>
          <w:i/>
          <w:iCs/>
        </w:rPr>
        <w:t xml:space="preserve">gas day </w:t>
      </w:r>
      <w:r w:rsidRPr="00842FDF">
        <w:rPr>
          <w:rFonts w:ascii="Arial" w:hAnsi="Arial" w:cs="Arial"/>
        </w:rPr>
        <w:t xml:space="preserve">as notified by </w:t>
      </w:r>
      <w:r w:rsidR="00081C48">
        <w:rPr>
          <w:rFonts w:ascii="Arial" w:hAnsi="Arial" w:cs="Arial"/>
          <w:i/>
          <w:iCs/>
        </w:rPr>
        <w:t>AEMO</w:t>
      </w:r>
      <w:r w:rsidRPr="00842FDF">
        <w:rPr>
          <w:rFonts w:ascii="Arial" w:hAnsi="Arial" w:cs="Arial"/>
          <w:i/>
          <w:iCs/>
        </w:rPr>
        <w:t xml:space="preserve"> </w:t>
      </w:r>
      <w:r w:rsidRPr="00842FDF">
        <w:rPr>
          <w:rFonts w:ascii="Arial" w:hAnsi="Arial" w:cs="Arial"/>
        </w:rPr>
        <w:t xml:space="preserve">under </w:t>
      </w:r>
      <w:r w:rsidR="008B46E4">
        <w:rPr>
          <w:rFonts w:ascii="Arial" w:hAnsi="Arial" w:cs="Arial"/>
        </w:rPr>
        <w:t>Retail Market Procedures</w:t>
      </w:r>
      <w:r w:rsidR="008B46E4" w:rsidRPr="00842FDF">
        <w:rPr>
          <w:rFonts w:ascii="Arial" w:hAnsi="Arial" w:cs="Arial"/>
        </w:rPr>
        <w:t xml:space="preserve"> </w:t>
      </w:r>
      <w:r w:rsidR="00F95888">
        <w:rPr>
          <w:rFonts w:ascii="Arial" w:hAnsi="Arial" w:cs="Arial"/>
        </w:rPr>
        <w:t>clause</w:t>
      </w:r>
      <w:r w:rsidR="009101BF">
        <w:rPr>
          <w:rFonts w:ascii="Arial" w:hAnsi="Arial" w:cs="Arial"/>
        </w:rPr>
        <w:t>s</w:t>
      </w:r>
      <w:r w:rsidRPr="00842FDF">
        <w:rPr>
          <w:rFonts w:ascii="Arial" w:hAnsi="Arial" w:cs="Arial"/>
        </w:rPr>
        <w:t xml:space="preserve"> 300(4) or</w:t>
      </w:r>
      <w:r w:rsidR="009101BF">
        <w:rPr>
          <w:rFonts w:ascii="Arial" w:hAnsi="Arial" w:cs="Arial"/>
        </w:rPr>
        <w:t xml:space="preserve"> </w:t>
      </w:r>
      <w:r w:rsidRPr="00842FDF">
        <w:rPr>
          <w:rFonts w:ascii="Arial" w:hAnsi="Arial" w:cs="Arial"/>
        </w:rPr>
        <w:t>300D(1)(b) (whichev</w:t>
      </w:r>
      <w:r>
        <w:rPr>
          <w:rFonts w:ascii="Arial" w:hAnsi="Arial" w:cs="Arial"/>
        </w:rPr>
        <w:t>er is applicable).</w:t>
      </w:r>
      <w:bookmarkStart w:id="0" w:name="_Toc51581772"/>
      <w:bookmarkStart w:id="1" w:name="_Toc50795305"/>
      <w:bookmarkStart w:id="2" w:name="_Toc348703347"/>
    </w:p>
    <w:p w14:paraId="74361217" w14:textId="77777777" w:rsidR="003A72BB" w:rsidRDefault="003A72BB" w:rsidP="003A72BB">
      <w:pPr>
        <w:spacing w:after="0"/>
        <w:jc w:val="both"/>
        <w:rPr>
          <w:rFonts w:ascii="Arial" w:hAnsi="Arial" w:cs="Arial"/>
          <w:sz w:val="22"/>
        </w:rPr>
      </w:pPr>
    </w:p>
    <w:p w14:paraId="632AC72E" w14:textId="5416A859" w:rsidR="00B55A98" w:rsidRDefault="00B55A98" w:rsidP="003A72BB">
      <w:pPr>
        <w:spacing w:after="0"/>
        <w:jc w:val="both"/>
        <w:rPr>
          <w:rFonts w:ascii="Arial" w:hAnsi="Arial" w:cs="Arial"/>
          <w:sz w:val="22"/>
        </w:rPr>
      </w:pPr>
      <w:r>
        <w:rPr>
          <w:rFonts w:ascii="Arial" w:hAnsi="Arial" w:cs="Arial"/>
          <w:sz w:val="22"/>
        </w:rPr>
        <w:t xml:space="preserve">Clause 10.3 </w:t>
      </w:r>
      <w:r w:rsidR="00F64075">
        <w:rPr>
          <w:rFonts w:ascii="Arial" w:hAnsi="Arial" w:cs="Arial"/>
          <w:sz w:val="22"/>
        </w:rPr>
        <w:t>of the</w:t>
      </w:r>
      <w:r>
        <w:rPr>
          <w:rFonts w:ascii="Arial" w:hAnsi="Arial" w:cs="Arial"/>
          <w:sz w:val="22"/>
        </w:rPr>
        <w:t xml:space="preserve"> Interface Control Document read</w:t>
      </w:r>
      <w:r w:rsidR="00F64075">
        <w:rPr>
          <w:rFonts w:ascii="Arial" w:hAnsi="Arial" w:cs="Arial"/>
          <w:sz w:val="22"/>
        </w:rPr>
        <w:t>s</w:t>
      </w:r>
      <w:r>
        <w:rPr>
          <w:rFonts w:ascii="Arial" w:hAnsi="Arial" w:cs="Arial"/>
          <w:sz w:val="22"/>
        </w:rPr>
        <w:t xml:space="preserve"> as follow:</w:t>
      </w:r>
    </w:p>
    <w:p w14:paraId="38605559" w14:textId="77777777" w:rsidR="00B55A98" w:rsidRPr="003A72BB" w:rsidRDefault="00B55A98" w:rsidP="003A72BB">
      <w:pPr>
        <w:spacing w:after="0"/>
        <w:jc w:val="both"/>
        <w:rPr>
          <w:rFonts w:ascii="Arial" w:hAnsi="Arial" w:cs="Arial"/>
          <w:sz w:val="22"/>
        </w:rPr>
      </w:pPr>
    </w:p>
    <w:p w14:paraId="4553B6C8" w14:textId="04453F38" w:rsidR="00F70A69" w:rsidRDefault="00F70A69" w:rsidP="003A72BB">
      <w:pPr>
        <w:pStyle w:val="RMRLevel2"/>
        <w:numPr>
          <w:ilvl w:val="0"/>
          <w:numId w:val="0"/>
        </w:numPr>
        <w:tabs>
          <w:tab w:val="left" w:pos="992"/>
        </w:tabs>
        <w:spacing w:before="0" w:after="0"/>
        <w:ind w:left="992" w:hanging="567"/>
        <w:jc w:val="both"/>
        <w:rPr>
          <w:rFonts w:ascii="Arial" w:hAnsi="Arial" w:cs="Arial"/>
          <w:sz w:val="22"/>
          <w:szCs w:val="22"/>
        </w:rPr>
      </w:pPr>
      <w:r w:rsidRPr="003A72BB">
        <w:rPr>
          <w:rFonts w:ascii="Arial" w:hAnsi="Arial" w:cs="Arial"/>
          <w:sz w:val="22"/>
          <w:szCs w:val="22"/>
        </w:rPr>
        <w:lastRenderedPageBreak/>
        <w:t>10.3.1.</w:t>
      </w:r>
      <w:r w:rsidR="003A72BB" w:rsidRPr="003A72BB">
        <w:rPr>
          <w:rFonts w:ascii="Arial" w:hAnsi="Arial" w:cs="Arial"/>
          <w:sz w:val="22"/>
          <w:szCs w:val="22"/>
        </w:rPr>
        <w:t>5.</w:t>
      </w:r>
      <w:r w:rsidR="00F64075">
        <w:rPr>
          <w:rFonts w:ascii="Arial" w:hAnsi="Arial" w:cs="Arial"/>
          <w:sz w:val="22"/>
          <w:szCs w:val="22"/>
        </w:rPr>
        <w:tab/>
      </w:r>
      <w:r w:rsidRPr="003A72BB">
        <w:rPr>
          <w:rFonts w:ascii="Arial" w:hAnsi="Arial" w:cs="Arial"/>
          <w:sz w:val="22"/>
          <w:szCs w:val="22"/>
        </w:rPr>
        <w:t>User Allocation Instruction</w:t>
      </w:r>
      <w:bookmarkEnd w:id="0"/>
      <w:bookmarkEnd w:id="1"/>
      <w:r w:rsidRPr="003A72BB">
        <w:rPr>
          <w:rFonts w:ascii="Arial" w:hAnsi="Arial" w:cs="Arial"/>
          <w:sz w:val="22"/>
          <w:szCs w:val="22"/>
        </w:rPr>
        <w:t xml:space="preserve"> (UAI)</w:t>
      </w:r>
      <w:bookmarkEnd w:id="2"/>
    </w:p>
    <w:p w14:paraId="3681D73B" w14:textId="66A0AF90" w:rsidR="003A72BB" w:rsidRDefault="003A72BB" w:rsidP="000F184D">
      <w:pPr>
        <w:pStyle w:val="ListParagraph"/>
        <w:autoSpaceDE w:val="0"/>
        <w:autoSpaceDN w:val="0"/>
        <w:spacing w:before="120"/>
        <w:ind w:left="1420"/>
        <w:jc w:val="both"/>
        <w:rPr>
          <w:rFonts w:ascii="Arial" w:hAnsi="Arial" w:cs="Arial"/>
        </w:rPr>
      </w:pPr>
      <w:r w:rsidRPr="003A72BB">
        <w:rPr>
          <w:rFonts w:ascii="Arial" w:hAnsi="Arial" w:cs="Arial"/>
        </w:rPr>
        <w:t>Each of the user allocation requests is validated separately against the following criteria:</w:t>
      </w:r>
    </w:p>
    <w:p w14:paraId="3AECE78C" w14:textId="77777777" w:rsidR="00B55A98" w:rsidRPr="00B55A98" w:rsidRDefault="00B55A98" w:rsidP="000F184D">
      <w:pPr>
        <w:pStyle w:val="ListParagraph"/>
        <w:numPr>
          <w:ilvl w:val="0"/>
          <w:numId w:val="13"/>
        </w:numPr>
        <w:tabs>
          <w:tab w:val="left" w:pos="1418"/>
        </w:tabs>
        <w:autoSpaceDE w:val="0"/>
        <w:autoSpaceDN w:val="0"/>
        <w:spacing w:before="120"/>
        <w:jc w:val="both"/>
        <w:rPr>
          <w:rFonts w:ascii="Arial" w:hAnsi="Arial" w:cs="Arial"/>
        </w:rPr>
      </w:pPr>
      <w:proofErr w:type="gramStart"/>
      <w:r w:rsidRPr="00B55A98">
        <w:rPr>
          <w:rFonts w:ascii="Arial" w:hAnsi="Arial" w:cs="Arial"/>
        </w:rPr>
        <w:t>the</w:t>
      </w:r>
      <w:proofErr w:type="gramEnd"/>
      <w:r w:rsidRPr="00B55A98">
        <w:rPr>
          <w:rFonts w:ascii="Arial" w:hAnsi="Arial" w:cs="Arial"/>
        </w:rPr>
        <w:t xml:space="preserve"> ALLOCATION_PRECEDENCE of the user allocation request has to be unique across the whole user allocation instruction (group). This also means that each of the user allocation requests has to have the ALLOCATION_PRECEDENCE populated</w:t>
      </w:r>
    </w:p>
    <w:p w14:paraId="2D7BAC38" w14:textId="77777777" w:rsidR="00B55A98" w:rsidRPr="00B55A98" w:rsidRDefault="00B55A98" w:rsidP="000F184D">
      <w:pPr>
        <w:pStyle w:val="ListParagraph"/>
        <w:numPr>
          <w:ilvl w:val="0"/>
          <w:numId w:val="13"/>
        </w:numPr>
        <w:tabs>
          <w:tab w:val="left" w:pos="1418"/>
        </w:tabs>
        <w:autoSpaceDE w:val="0"/>
        <w:autoSpaceDN w:val="0"/>
        <w:spacing w:before="120"/>
        <w:jc w:val="both"/>
        <w:rPr>
          <w:rFonts w:ascii="Arial" w:hAnsi="Arial" w:cs="Arial"/>
        </w:rPr>
      </w:pPr>
      <w:r w:rsidRPr="00B55A98">
        <w:rPr>
          <w:rFonts w:ascii="Arial" w:hAnsi="Arial" w:cs="Arial"/>
        </w:rPr>
        <w:t xml:space="preserve">the SHIPPER_GBO_ID gets validated </w:t>
      </w:r>
    </w:p>
    <w:p w14:paraId="7C8AA952" w14:textId="77777777" w:rsidR="00B55A98" w:rsidRPr="00B55A98" w:rsidRDefault="00B55A98" w:rsidP="000F184D">
      <w:pPr>
        <w:pStyle w:val="ListParagraph"/>
        <w:numPr>
          <w:ilvl w:val="0"/>
          <w:numId w:val="13"/>
        </w:numPr>
        <w:tabs>
          <w:tab w:val="left" w:pos="1418"/>
        </w:tabs>
        <w:autoSpaceDE w:val="0"/>
        <w:autoSpaceDN w:val="0"/>
        <w:spacing w:before="120"/>
        <w:jc w:val="both"/>
        <w:rPr>
          <w:rFonts w:ascii="Arial" w:hAnsi="Arial" w:cs="Arial"/>
        </w:rPr>
      </w:pPr>
      <w:r w:rsidRPr="00B55A98">
        <w:rPr>
          <w:rFonts w:ascii="Arial" w:hAnsi="Arial" w:cs="Arial"/>
        </w:rPr>
        <w:t>the shipper is validated against the shippers register</w:t>
      </w:r>
    </w:p>
    <w:p w14:paraId="6E8EABD8" w14:textId="77777777" w:rsidR="00B55A98" w:rsidRPr="00B55A98" w:rsidRDefault="00B55A98" w:rsidP="000F184D">
      <w:pPr>
        <w:pStyle w:val="ListParagraph"/>
        <w:numPr>
          <w:ilvl w:val="0"/>
          <w:numId w:val="13"/>
        </w:numPr>
        <w:tabs>
          <w:tab w:val="left" w:pos="1418"/>
        </w:tabs>
        <w:autoSpaceDE w:val="0"/>
        <w:autoSpaceDN w:val="0"/>
        <w:spacing w:before="120"/>
        <w:jc w:val="both"/>
        <w:rPr>
          <w:rFonts w:ascii="Arial" w:hAnsi="Arial" w:cs="Arial"/>
        </w:rPr>
      </w:pPr>
      <w:proofErr w:type="gramStart"/>
      <w:r w:rsidRPr="00B55A98">
        <w:rPr>
          <w:rFonts w:ascii="Arial" w:hAnsi="Arial" w:cs="Arial"/>
        </w:rPr>
        <w:t>the</w:t>
      </w:r>
      <w:proofErr w:type="gramEnd"/>
      <w:r w:rsidRPr="00B55A98">
        <w:rPr>
          <w:rFonts w:ascii="Arial" w:hAnsi="Arial" w:cs="Arial"/>
        </w:rPr>
        <w:t xml:space="preserve"> ALLOCATION_TYPE is validated. It can be populated only to P-Percentage or Q-Quantity.</w:t>
      </w:r>
    </w:p>
    <w:p w14:paraId="72635D73" w14:textId="77777777" w:rsidR="00B55A98" w:rsidRPr="00B55A98" w:rsidRDefault="00B55A98" w:rsidP="000F184D">
      <w:pPr>
        <w:pStyle w:val="ListParagraph"/>
        <w:numPr>
          <w:ilvl w:val="0"/>
          <w:numId w:val="13"/>
        </w:numPr>
        <w:tabs>
          <w:tab w:val="left" w:pos="1418"/>
        </w:tabs>
        <w:autoSpaceDE w:val="0"/>
        <w:autoSpaceDN w:val="0"/>
        <w:spacing w:before="120"/>
        <w:jc w:val="both"/>
        <w:rPr>
          <w:rFonts w:ascii="Arial" w:hAnsi="Arial" w:cs="Arial"/>
        </w:rPr>
      </w:pPr>
      <w:r w:rsidRPr="00B55A98">
        <w:rPr>
          <w:rFonts w:ascii="Arial" w:hAnsi="Arial" w:cs="Arial"/>
        </w:rPr>
        <w:t xml:space="preserve">The allocation precedence has to be a positive number </w:t>
      </w:r>
    </w:p>
    <w:p w14:paraId="2059802C" w14:textId="6A8FEE68" w:rsidR="00F70A69" w:rsidRPr="00B55A98" w:rsidRDefault="00F70A69" w:rsidP="000F184D">
      <w:pPr>
        <w:pStyle w:val="ListParagraph"/>
        <w:numPr>
          <w:ilvl w:val="0"/>
          <w:numId w:val="13"/>
        </w:numPr>
        <w:tabs>
          <w:tab w:val="left" w:pos="1418"/>
        </w:tabs>
        <w:autoSpaceDE w:val="0"/>
        <w:autoSpaceDN w:val="0"/>
        <w:spacing w:before="120"/>
        <w:jc w:val="both"/>
        <w:rPr>
          <w:rFonts w:ascii="Arial" w:hAnsi="Arial" w:cs="Arial"/>
        </w:rPr>
      </w:pPr>
      <w:r w:rsidRPr="00B55A98">
        <w:rPr>
          <w:rFonts w:ascii="Arial" w:hAnsi="Arial" w:cs="Arial"/>
        </w:rPr>
        <w:t>The sum of the requests of type percentage has to be equal 100%.</w:t>
      </w:r>
    </w:p>
    <w:p w14:paraId="4600C3A2" w14:textId="060CF69E" w:rsidR="00F70A69" w:rsidRPr="00B55A98" w:rsidRDefault="00F70A69" w:rsidP="000F184D">
      <w:pPr>
        <w:pStyle w:val="ListParagraph"/>
        <w:numPr>
          <w:ilvl w:val="0"/>
          <w:numId w:val="13"/>
        </w:numPr>
        <w:tabs>
          <w:tab w:val="left" w:pos="1418"/>
        </w:tabs>
        <w:autoSpaceDE w:val="0"/>
        <w:autoSpaceDN w:val="0"/>
        <w:spacing w:before="120"/>
        <w:jc w:val="both"/>
        <w:rPr>
          <w:rFonts w:ascii="Arial" w:hAnsi="Arial" w:cs="Arial"/>
        </w:rPr>
      </w:pPr>
      <w:r w:rsidRPr="00B55A98">
        <w:rPr>
          <w:rFonts w:ascii="Arial" w:hAnsi="Arial" w:cs="Arial"/>
        </w:rPr>
        <w:t>When the allocation type equals “Q” then the allocation must be greater than 0.</w:t>
      </w:r>
    </w:p>
    <w:p w14:paraId="2E8A34C7" w14:textId="67CDEE01" w:rsidR="00DC535D" w:rsidRPr="00842FDF" w:rsidRDefault="00DC535D" w:rsidP="00DC535D">
      <w:pPr>
        <w:pStyle w:val="ListParagraph"/>
        <w:tabs>
          <w:tab w:val="left" w:pos="1843"/>
        </w:tabs>
        <w:autoSpaceDE w:val="0"/>
        <w:autoSpaceDN w:val="0"/>
        <w:spacing w:before="60"/>
        <w:ind w:left="1843" w:hanging="425"/>
        <w:jc w:val="both"/>
        <w:rPr>
          <w:rFonts w:ascii="Arial" w:hAnsi="Arial" w:cs="Arial"/>
        </w:rPr>
      </w:pPr>
      <w:r>
        <w:rPr>
          <w:rFonts w:ascii="Arial" w:hAnsi="Arial" w:cs="Arial"/>
        </w:rPr>
        <w:t>…</w:t>
      </w:r>
    </w:p>
    <w:p w14:paraId="07178951" w14:textId="77777777" w:rsidR="00DC535D" w:rsidRPr="00F544FB" w:rsidRDefault="00DC535D" w:rsidP="00DC535D">
      <w:pPr>
        <w:spacing w:after="0"/>
        <w:jc w:val="both"/>
        <w:rPr>
          <w:rFonts w:ascii="Arial" w:hAnsi="Arial" w:cs="Arial"/>
          <w:sz w:val="22"/>
        </w:rPr>
      </w:pPr>
    </w:p>
    <w:p w14:paraId="2CFBA5CB" w14:textId="77777777" w:rsidR="00DC535D" w:rsidRPr="00F544FB" w:rsidRDefault="00DC535D" w:rsidP="00DC535D">
      <w:pPr>
        <w:spacing w:after="0"/>
        <w:jc w:val="both"/>
        <w:rPr>
          <w:rFonts w:ascii="Arial" w:hAnsi="Arial" w:cs="Arial"/>
          <w:b/>
          <w:sz w:val="28"/>
        </w:rPr>
      </w:pPr>
      <w:r w:rsidRPr="00F544FB">
        <w:rPr>
          <w:rFonts w:ascii="Arial" w:hAnsi="Arial" w:cs="Arial"/>
          <w:b/>
          <w:sz w:val="28"/>
        </w:rPr>
        <w:t>Impact:</w:t>
      </w:r>
    </w:p>
    <w:p w14:paraId="4D142D85" w14:textId="77777777" w:rsidR="00DC535D" w:rsidRPr="00F544FB" w:rsidRDefault="00DC535D" w:rsidP="00DC535D">
      <w:pPr>
        <w:spacing w:after="0"/>
        <w:jc w:val="both"/>
        <w:rPr>
          <w:rFonts w:ascii="Arial" w:hAnsi="Arial" w:cs="Arial"/>
          <w:sz w:val="22"/>
        </w:rPr>
      </w:pPr>
    </w:p>
    <w:p w14:paraId="1A2319D1" w14:textId="77D9A6A1" w:rsidR="00DC535D" w:rsidRPr="00F544FB" w:rsidRDefault="00DC535D" w:rsidP="00DC535D">
      <w:pPr>
        <w:spacing w:after="0"/>
        <w:jc w:val="both"/>
        <w:rPr>
          <w:rFonts w:ascii="Arial" w:hAnsi="Arial" w:cs="Arial"/>
          <w:sz w:val="22"/>
          <w:lang w:val="en-PH"/>
        </w:rPr>
      </w:pPr>
      <w:r w:rsidRPr="00F544FB">
        <w:rPr>
          <w:rFonts w:ascii="Arial" w:hAnsi="Arial" w:cs="Arial"/>
          <w:sz w:val="22"/>
        </w:rPr>
        <w:t xml:space="preserve">Perth Energy’s </w:t>
      </w:r>
      <w:r>
        <w:rPr>
          <w:rFonts w:ascii="Arial" w:hAnsi="Arial" w:cs="Arial"/>
          <w:sz w:val="22"/>
        </w:rPr>
        <w:t>ac</w:t>
      </w:r>
      <w:r w:rsidRPr="00F544FB">
        <w:rPr>
          <w:rFonts w:ascii="Arial" w:hAnsi="Arial" w:cs="Arial"/>
          <w:sz w:val="22"/>
        </w:rPr>
        <w:t>tion</w:t>
      </w:r>
      <w:r>
        <w:rPr>
          <w:rFonts w:ascii="Arial" w:hAnsi="Arial" w:cs="Arial"/>
          <w:sz w:val="22"/>
        </w:rPr>
        <w:t>s</w:t>
      </w:r>
      <w:r w:rsidRPr="00F544FB">
        <w:rPr>
          <w:rFonts w:ascii="Arial" w:hAnsi="Arial" w:cs="Arial"/>
          <w:sz w:val="22"/>
        </w:rPr>
        <w:t xml:space="preserve"> appear to have </w:t>
      </w:r>
      <w:r>
        <w:rPr>
          <w:rFonts w:ascii="Arial" w:hAnsi="Arial" w:cs="Arial"/>
          <w:sz w:val="22"/>
        </w:rPr>
        <w:t>contributed to</w:t>
      </w:r>
      <w:r w:rsidRPr="00F544FB">
        <w:rPr>
          <w:rFonts w:ascii="Arial" w:hAnsi="Arial" w:cs="Arial"/>
          <w:sz w:val="22"/>
        </w:rPr>
        <w:t xml:space="preserve"> a Swing Service </w:t>
      </w:r>
      <w:r>
        <w:rPr>
          <w:rFonts w:ascii="Arial" w:hAnsi="Arial" w:cs="Arial"/>
          <w:sz w:val="22"/>
        </w:rPr>
        <w:t>s</w:t>
      </w:r>
      <w:r w:rsidRPr="00F544FB">
        <w:rPr>
          <w:rFonts w:ascii="Arial" w:hAnsi="Arial" w:cs="Arial"/>
          <w:sz w:val="22"/>
        </w:rPr>
        <w:t xml:space="preserve">pike of 1.2TJ </w:t>
      </w:r>
      <w:r>
        <w:rPr>
          <w:rFonts w:ascii="Arial" w:hAnsi="Arial" w:cs="Arial"/>
          <w:sz w:val="22"/>
        </w:rPr>
        <w:t xml:space="preserve">on 1107 </w:t>
      </w:r>
      <w:r w:rsidRPr="00F544FB">
        <w:rPr>
          <w:rFonts w:ascii="Arial" w:hAnsi="Arial" w:cs="Arial"/>
          <w:sz w:val="22"/>
        </w:rPr>
        <w:t xml:space="preserve">for gas day </w:t>
      </w:r>
      <w:r>
        <w:rPr>
          <w:rFonts w:ascii="Arial" w:hAnsi="Arial" w:cs="Arial"/>
          <w:sz w:val="22"/>
        </w:rPr>
        <w:t>15</w:t>
      </w:r>
      <w:r w:rsidRPr="00F544FB">
        <w:rPr>
          <w:rFonts w:ascii="Arial" w:hAnsi="Arial" w:cs="Arial"/>
          <w:sz w:val="22"/>
        </w:rPr>
        <w:t>/0</w:t>
      </w:r>
      <w:r>
        <w:rPr>
          <w:rFonts w:ascii="Arial" w:hAnsi="Arial" w:cs="Arial"/>
          <w:sz w:val="22"/>
        </w:rPr>
        <w:t>9</w:t>
      </w:r>
      <w:r w:rsidRPr="00F544FB">
        <w:rPr>
          <w:rFonts w:ascii="Arial" w:hAnsi="Arial" w:cs="Arial"/>
          <w:sz w:val="22"/>
        </w:rPr>
        <w:t xml:space="preserve">/16. </w:t>
      </w:r>
    </w:p>
    <w:p w14:paraId="4FA219E0" w14:textId="77777777" w:rsidR="00DC535D" w:rsidRDefault="00DC535D" w:rsidP="00DC535D">
      <w:pPr>
        <w:spacing w:after="0"/>
        <w:jc w:val="both"/>
        <w:rPr>
          <w:rFonts w:ascii="Arial" w:hAnsi="Arial" w:cs="Arial"/>
          <w:sz w:val="22"/>
        </w:rPr>
      </w:pPr>
    </w:p>
    <w:p w14:paraId="18C793FF" w14:textId="77777777" w:rsidR="00DC535D" w:rsidRPr="00F544FB" w:rsidRDefault="00DC535D" w:rsidP="00DC535D">
      <w:pPr>
        <w:spacing w:after="0"/>
        <w:jc w:val="both"/>
        <w:rPr>
          <w:rFonts w:ascii="Arial" w:hAnsi="Arial" w:cs="Arial"/>
          <w:b/>
          <w:sz w:val="28"/>
        </w:rPr>
      </w:pPr>
      <w:r w:rsidRPr="00F544FB">
        <w:rPr>
          <w:rFonts w:ascii="Arial" w:hAnsi="Arial" w:cs="Arial"/>
          <w:b/>
          <w:sz w:val="28"/>
        </w:rPr>
        <w:t>Resolution:</w:t>
      </w:r>
    </w:p>
    <w:p w14:paraId="3B856D83" w14:textId="77777777" w:rsidR="00DC535D" w:rsidRPr="00F544FB" w:rsidRDefault="00DC535D" w:rsidP="00DC535D">
      <w:pPr>
        <w:spacing w:after="0"/>
        <w:jc w:val="both"/>
        <w:rPr>
          <w:rFonts w:ascii="Arial" w:hAnsi="Arial" w:cs="Arial"/>
          <w:sz w:val="22"/>
        </w:rPr>
      </w:pPr>
    </w:p>
    <w:p w14:paraId="08C70632" w14:textId="73DA56DC" w:rsidR="00DC535D" w:rsidRDefault="00DC535D" w:rsidP="00DC535D">
      <w:pPr>
        <w:widowControl w:val="0"/>
        <w:tabs>
          <w:tab w:val="left" w:pos="426"/>
        </w:tabs>
        <w:autoSpaceDE w:val="0"/>
        <w:autoSpaceDN w:val="0"/>
        <w:adjustRightInd w:val="0"/>
        <w:spacing w:after="0"/>
        <w:jc w:val="both"/>
        <w:rPr>
          <w:rFonts w:ascii="Arial" w:hAnsi="Arial" w:cs="Arial"/>
          <w:sz w:val="22"/>
        </w:rPr>
      </w:pPr>
      <w:r>
        <w:rPr>
          <w:rFonts w:ascii="Arial" w:eastAsia="PMingLiU" w:hAnsi="Arial" w:cs="Arial"/>
          <w:color w:val="000000" w:themeColor="text1"/>
          <w:sz w:val="22"/>
          <w:lang w:val="en-AU"/>
        </w:rPr>
        <w:t xml:space="preserve">Perth Energy has acknowledged that the zero nomination </w:t>
      </w:r>
      <w:r w:rsidR="00F95888">
        <w:rPr>
          <w:rFonts w:ascii="Arial" w:eastAsia="PMingLiU" w:hAnsi="Arial" w:cs="Arial"/>
          <w:color w:val="000000" w:themeColor="text1"/>
          <w:sz w:val="22"/>
          <w:lang w:val="en-AU"/>
        </w:rPr>
        <w:t>is a not a valid “quantity” nomination as per Interface Control Document</w:t>
      </w:r>
      <w:r>
        <w:rPr>
          <w:rFonts w:ascii="Arial" w:eastAsia="PMingLiU" w:hAnsi="Arial" w:cs="Arial"/>
          <w:color w:val="000000" w:themeColor="text1"/>
          <w:sz w:val="22"/>
          <w:lang w:val="en-AU"/>
        </w:rPr>
        <w:t xml:space="preserve">. Perth Energy traders were notified of the incident and advised to follow the standard gas trading procedure. </w:t>
      </w:r>
    </w:p>
    <w:p w14:paraId="56456A34" w14:textId="77777777" w:rsidR="00DC535D" w:rsidRPr="00F544FB" w:rsidRDefault="00DC535D" w:rsidP="00DC535D">
      <w:pPr>
        <w:widowControl w:val="0"/>
        <w:tabs>
          <w:tab w:val="left" w:pos="426"/>
        </w:tabs>
        <w:autoSpaceDE w:val="0"/>
        <w:autoSpaceDN w:val="0"/>
        <w:adjustRightInd w:val="0"/>
        <w:spacing w:after="0"/>
        <w:jc w:val="both"/>
        <w:rPr>
          <w:rFonts w:ascii="Arial" w:hAnsi="Arial" w:cs="Arial"/>
          <w:sz w:val="22"/>
        </w:rPr>
      </w:pPr>
    </w:p>
    <w:p w14:paraId="40083604" w14:textId="77777777" w:rsidR="00DC535D" w:rsidRPr="00F544FB" w:rsidRDefault="00DC535D" w:rsidP="00DC535D">
      <w:pPr>
        <w:widowControl w:val="0"/>
        <w:tabs>
          <w:tab w:val="left" w:pos="426"/>
        </w:tabs>
        <w:autoSpaceDE w:val="0"/>
        <w:autoSpaceDN w:val="0"/>
        <w:adjustRightInd w:val="0"/>
        <w:spacing w:after="0"/>
        <w:jc w:val="both"/>
        <w:rPr>
          <w:rFonts w:ascii="Arial" w:hAnsi="Arial" w:cs="Arial"/>
          <w:b/>
          <w:bCs/>
          <w:sz w:val="28"/>
          <w:lang w:val="en-AU"/>
        </w:rPr>
      </w:pPr>
      <w:r w:rsidRPr="00F544FB">
        <w:rPr>
          <w:rFonts w:ascii="Arial" w:hAnsi="Arial" w:cs="Arial"/>
          <w:b/>
          <w:bCs/>
          <w:sz w:val="28"/>
          <w:lang w:val="en-AU"/>
        </w:rPr>
        <w:t>Proposed Further Actions:</w:t>
      </w:r>
    </w:p>
    <w:p w14:paraId="160D0B3A" w14:textId="77777777" w:rsidR="00DC535D" w:rsidRPr="00F544FB" w:rsidRDefault="00DC535D" w:rsidP="00DC535D">
      <w:pPr>
        <w:widowControl w:val="0"/>
        <w:tabs>
          <w:tab w:val="left" w:pos="426"/>
        </w:tabs>
        <w:autoSpaceDE w:val="0"/>
        <w:autoSpaceDN w:val="0"/>
        <w:adjustRightInd w:val="0"/>
        <w:spacing w:after="0"/>
        <w:jc w:val="both"/>
        <w:rPr>
          <w:rFonts w:ascii="Arial" w:hAnsi="Arial" w:cs="Arial"/>
          <w:b/>
          <w:bCs/>
          <w:sz w:val="22"/>
          <w:lang w:val="en-AU"/>
        </w:rPr>
      </w:pPr>
    </w:p>
    <w:p w14:paraId="0D746666" w14:textId="6F4D10B0" w:rsidR="00DC535D" w:rsidRDefault="00DC535D" w:rsidP="00DC535D">
      <w:pPr>
        <w:pStyle w:val="Text"/>
        <w:tabs>
          <w:tab w:val="left" w:pos="1275"/>
        </w:tabs>
        <w:spacing w:before="0" w:after="0"/>
        <w:ind w:left="0"/>
        <w:rPr>
          <w:rFonts w:ascii="Arial" w:hAnsi="Arial" w:cs="Arial"/>
          <w:color w:val="000000" w:themeColor="text1"/>
        </w:rPr>
      </w:pPr>
      <w:r>
        <w:rPr>
          <w:rFonts w:ascii="Arial" w:hAnsi="Arial" w:cs="Arial"/>
          <w:color w:val="000000" w:themeColor="text1"/>
        </w:rPr>
        <w:t>Perth Energy to refer to</w:t>
      </w:r>
      <w:r w:rsidR="003E5D08">
        <w:rPr>
          <w:rFonts w:ascii="Arial" w:hAnsi="Arial" w:cs="Arial"/>
          <w:color w:val="000000" w:themeColor="text1"/>
        </w:rPr>
        <w:t xml:space="preserve"> the</w:t>
      </w:r>
      <w:r>
        <w:rPr>
          <w:rFonts w:ascii="Arial" w:hAnsi="Arial" w:cs="Arial"/>
          <w:color w:val="000000" w:themeColor="text1"/>
        </w:rPr>
        <w:t xml:space="preserve"> I</w:t>
      </w:r>
      <w:r w:rsidR="003E5D08">
        <w:rPr>
          <w:rFonts w:ascii="Arial" w:hAnsi="Arial" w:cs="Arial"/>
          <w:color w:val="000000" w:themeColor="text1"/>
        </w:rPr>
        <w:t>CD</w:t>
      </w:r>
      <w:r>
        <w:rPr>
          <w:rFonts w:ascii="Arial" w:hAnsi="Arial" w:cs="Arial"/>
          <w:color w:val="000000" w:themeColor="text1"/>
        </w:rPr>
        <w:t xml:space="preserve"> before submitting nominations as they can</w:t>
      </w:r>
      <w:r w:rsidR="003E5D08">
        <w:rPr>
          <w:rFonts w:ascii="Arial" w:hAnsi="Arial" w:cs="Arial"/>
          <w:color w:val="000000" w:themeColor="text1"/>
        </w:rPr>
        <w:t>not</w:t>
      </w:r>
      <w:r>
        <w:rPr>
          <w:rFonts w:ascii="Arial" w:hAnsi="Arial" w:cs="Arial"/>
          <w:color w:val="000000" w:themeColor="text1"/>
        </w:rPr>
        <w:t xml:space="preserve"> submit zero value when the allocation value is in Q-Quantity (</w:t>
      </w:r>
      <w:r w:rsidR="003E5D08">
        <w:rPr>
          <w:rFonts w:ascii="Arial" w:hAnsi="Arial" w:cs="Arial"/>
          <w:color w:val="000000" w:themeColor="text1"/>
        </w:rPr>
        <w:t>a</w:t>
      </w:r>
      <w:r>
        <w:rPr>
          <w:rFonts w:ascii="Arial" w:hAnsi="Arial" w:cs="Arial"/>
          <w:color w:val="000000" w:themeColor="text1"/>
        </w:rPr>
        <w:t>s per clause 10.3</w:t>
      </w:r>
      <w:r w:rsidR="003E5D08">
        <w:rPr>
          <w:rFonts w:ascii="Arial" w:hAnsi="Arial" w:cs="Arial"/>
          <w:color w:val="000000" w:themeColor="text1"/>
        </w:rPr>
        <w:t xml:space="preserve"> </w:t>
      </w:r>
      <w:r>
        <w:rPr>
          <w:rFonts w:ascii="Arial" w:hAnsi="Arial" w:cs="Arial"/>
          <w:color w:val="000000" w:themeColor="text1"/>
        </w:rPr>
        <w:t>Allocation Instruction of the I</w:t>
      </w:r>
      <w:r w:rsidR="003E5D08">
        <w:rPr>
          <w:rFonts w:ascii="Arial" w:hAnsi="Arial" w:cs="Arial"/>
          <w:color w:val="000000" w:themeColor="text1"/>
        </w:rPr>
        <w:t>CD</w:t>
      </w:r>
      <w:r>
        <w:rPr>
          <w:rFonts w:ascii="Arial" w:hAnsi="Arial" w:cs="Arial"/>
          <w:color w:val="000000" w:themeColor="text1"/>
        </w:rPr>
        <w:t>)</w:t>
      </w:r>
      <w:r w:rsidR="003E5D08">
        <w:rPr>
          <w:rFonts w:ascii="Arial" w:hAnsi="Arial" w:cs="Arial"/>
          <w:color w:val="000000" w:themeColor="text1"/>
        </w:rPr>
        <w:t>.</w:t>
      </w:r>
    </w:p>
    <w:p w14:paraId="4588FE9E" w14:textId="77777777" w:rsidR="00DC535D" w:rsidRPr="00F544FB" w:rsidRDefault="00DC535D" w:rsidP="00DC535D">
      <w:pPr>
        <w:pStyle w:val="Text"/>
        <w:tabs>
          <w:tab w:val="left" w:pos="1275"/>
        </w:tabs>
        <w:spacing w:before="0" w:after="0"/>
        <w:ind w:left="0"/>
        <w:rPr>
          <w:rFonts w:ascii="Arial" w:eastAsia="Times New Roman" w:hAnsi="Arial" w:cs="Arial"/>
          <w:szCs w:val="22"/>
        </w:rPr>
      </w:pPr>
    </w:p>
    <w:p w14:paraId="339CC9A4" w14:textId="77777777" w:rsidR="00DC535D" w:rsidRPr="00F544FB" w:rsidRDefault="00DC535D" w:rsidP="00DC535D">
      <w:pPr>
        <w:widowControl w:val="0"/>
        <w:tabs>
          <w:tab w:val="left" w:pos="426"/>
        </w:tabs>
        <w:autoSpaceDE w:val="0"/>
        <w:autoSpaceDN w:val="0"/>
        <w:adjustRightInd w:val="0"/>
        <w:spacing w:after="0"/>
        <w:jc w:val="both"/>
        <w:rPr>
          <w:rFonts w:ascii="Arial" w:hAnsi="Arial" w:cs="Arial"/>
          <w:b/>
          <w:bCs/>
          <w:sz w:val="28"/>
          <w:lang w:val="en-AU"/>
        </w:rPr>
      </w:pPr>
      <w:r w:rsidRPr="00F544FB">
        <w:rPr>
          <w:rFonts w:ascii="Arial" w:hAnsi="Arial" w:cs="Arial"/>
          <w:b/>
          <w:bCs/>
          <w:sz w:val="28"/>
          <w:lang w:val="en-AU"/>
        </w:rPr>
        <w:t>Invitation for submissions:</w:t>
      </w:r>
    </w:p>
    <w:p w14:paraId="20F0750B" w14:textId="77777777" w:rsidR="00DC535D" w:rsidRPr="00F544FB" w:rsidRDefault="00DC535D" w:rsidP="00DC535D">
      <w:pPr>
        <w:pStyle w:val="Text"/>
        <w:tabs>
          <w:tab w:val="left" w:pos="426"/>
        </w:tabs>
        <w:spacing w:before="0" w:after="0"/>
        <w:ind w:left="0"/>
        <w:rPr>
          <w:rFonts w:ascii="Arial" w:eastAsia="Times New Roman" w:hAnsi="Arial" w:cs="Arial"/>
          <w:szCs w:val="22"/>
        </w:rPr>
      </w:pPr>
    </w:p>
    <w:p w14:paraId="43C6E004" w14:textId="77777777" w:rsidR="00DC535D" w:rsidRPr="00F544FB" w:rsidRDefault="00DC535D" w:rsidP="00DC535D">
      <w:pPr>
        <w:pStyle w:val="Text"/>
        <w:tabs>
          <w:tab w:val="left" w:pos="426"/>
        </w:tabs>
        <w:spacing w:before="0" w:after="0"/>
        <w:ind w:left="0"/>
        <w:rPr>
          <w:rFonts w:ascii="Arial" w:eastAsia="Times New Roman" w:hAnsi="Arial" w:cs="Arial"/>
          <w:szCs w:val="22"/>
        </w:rPr>
      </w:pPr>
      <w:r w:rsidRPr="00F544FB">
        <w:rPr>
          <w:rFonts w:ascii="Arial" w:eastAsia="Times New Roman" w:hAnsi="Arial" w:cs="Arial"/>
          <w:szCs w:val="22"/>
        </w:rPr>
        <w:t xml:space="preserve">Before determining whether any further action is required, </w:t>
      </w:r>
      <w:r>
        <w:rPr>
          <w:rFonts w:ascii="Arial" w:eastAsia="Times New Roman" w:hAnsi="Arial" w:cs="Arial"/>
          <w:szCs w:val="22"/>
        </w:rPr>
        <w:t>AEMO</w:t>
      </w:r>
      <w:r w:rsidRPr="00F544FB">
        <w:rPr>
          <w:rFonts w:ascii="Arial" w:eastAsia="Times New Roman" w:hAnsi="Arial" w:cs="Arial"/>
          <w:szCs w:val="22"/>
        </w:rPr>
        <w:t xml:space="preserve"> invites written submissions from participants as to:</w:t>
      </w:r>
    </w:p>
    <w:p w14:paraId="3F8CDC0F" w14:textId="77777777" w:rsidR="00DC535D" w:rsidRPr="00F544FB" w:rsidRDefault="00DC535D" w:rsidP="000F184D">
      <w:pPr>
        <w:pStyle w:val="Text"/>
        <w:numPr>
          <w:ilvl w:val="0"/>
          <w:numId w:val="10"/>
        </w:numPr>
        <w:tabs>
          <w:tab w:val="left" w:pos="426"/>
        </w:tabs>
        <w:spacing w:after="0"/>
        <w:ind w:left="425" w:hanging="425"/>
        <w:rPr>
          <w:rFonts w:ascii="Arial" w:eastAsia="Times New Roman" w:hAnsi="Arial" w:cs="Arial"/>
          <w:szCs w:val="22"/>
        </w:rPr>
      </w:pPr>
      <w:r w:rsidRPr="00F544FB">
        <w:rPr>
          <w:rFonts w:ascii="Arial" w:eastAsia="Times New Roman" w:hAnsi="Arial" w:cs="Arial"/>
          <w:szCs w:val="22"/>
        </w:rPr>
        <w:t>the effect that this incident has on their operations, and</w:t>
      </w:r>
    </w:p>
    <w:p w14:paraId="19E306CA" w14:textId="02D7B6A1" w:rsidR="00DC535D" w:rsidRPr="00F544FB" w:rsidRDefault="00DC535D" w:rsidP="000F184D">
      <w:pPr>
        <w:pStyle w:val="Text"/>
        <w:numPr>
          <w:ilvl w:val="0"/>
          <w:numId w:val="10"/>
        </w:numPr>
        <w:tabs>
          <w:tab w:val="left" w:pos="426"/>
        </w:tabs>
        <w:spacing w:after="0"/>
        <w:ind w:left="425" w:hanging="425"/>
        <w:rPr>
          <w:rFonts w:ascii="Arial" w:eastAsia="Times New Roman" w:hAnsi="Arial" w:cs="Arial"/>
          <w:szCs w:val="22"/>
        </w:rPr>
      </w:pPr>
      <w:proofErr w:type="gramStart"/>
      <w:r w:rsidRPr="00F544FB">
        <w:rPr>
          <w:rFonts w:ascii="Arial" w:eastAsia="Times New Roman" w:hAnsi="Arial" w:cs="Arial"/>
          <w:szCs w:val="22"/>
        </w:rPr>
        <w:t>their</w:t>
      </w:r>
      <w:proofErr w:type="gramEnd"/>
      <w:r w:rsidRPr="00F544FB">
        <w:rPr>
          <w:rFonts w:ascii="Arial" w:eastAsia="Times New Roman" w:hAnsi="Arial" w:cs="Arial"/>
          <w:szCs w:val="22"/>
        </w:rPr>
        <w:t xml:space="preserve"> view with regard to the determination, if any, </w:t>
      </w:r>
      <w:r>
        <w:rPr>
          <w:rFonts w:ascii="Arial" w:eastAsia="Times New Roman" w:hAnsi="Arial" w:cs="Arial"/>
          <w:szCs w:val="22"/>
        </w:rPr>
        <w:t>the Compliance Panel</w:t>
      </w:r>
      <w:r w:rsidRPr="00F544FB">
        <w:rPr>
          <w:rFonts w:ascii="Arial" w:eastAsia="Times New Roman" w:hAnsi="Arial" w:cs="Arial"/>
          <w:szCs w:val="22"/>
        </w:rPr>
        <w:t xml:space="preserve"> should make under </w:t>
      </w:r>
      <w:r>
        <w:rPr>
          <w:rFonts w:ascii="Arial" w:eastAsia="Times New Roman" w:hAnsi="Arial" w:cs="Arial"/>
          <w:szCs w:val="22"/>
        </w:rPr>
        <w:t xml:space="preserve">clause </w:t>
      </w:r>
      <w:r w:rsidRPr="00F544FB">
        <w:rPr>
          <w:rFonts w:ascii="Arial" w:eastAsia="Times New Roman" w:hAnsi="Arial" w:cs="Arial"/>
          <w:szCs w:val="22"/>
        </w:rPr>
        <w:t>329</w:t>
      </w:r>
      <w:r>
        <w:rPr>
          <w:rFonts w:ascii="Arial" w:eastAsia="Times New Roman" w:hAnsi="Arial" w:cs="Arial"/>
          <w:szCs w:val="22"/>
        </w:rPr>
        <w:t xml:space="preserve"> </w:t>
      </w:r>
      <w:r w:rsidR="00E45FC8" w:rsidRPr="00CC17B5">
        <w:rPr>
          <w:rFonts w:ascii="Arial" w:eastAsia="Times New Roman" w:hAnsi="Arial" w:cs="Arial"/>
          <w:szCs w:val="22"/>
        </w:rPr>
        <w:t>in respect of the apparent breaches</w:t>
      </w:r>
      <w:r w:rsidR="00E45FC8">
        <w:rPr>
          <w:rFonts w:ascii="Arial" w:eastAsia="Times New Roman" w:hAnsi="Arial" w:cs="Arial"/>
          <w:szCs w:val="22"/>
        </w:rPr>
        <w:t xml:space="preserve"> of the Retail Market Procedures.</w:t>
      </w:r>
    </w:p>
    <w:p w14:paraId="358836F8" w14:textId="77777777" w:rsidR="00DC535D" w:rsidRPr="00F544FB" w:rsidRDefault="00DC535D" w:rsidP="00DC535D">
      <w:pPr>
        <w:pStyle w:val="Text"/>
        <w:tabs>
          <w:tab w:val="left" w:pos="426"/>
        </w:tabs>
        <w:spacing w:before="0" w:after="0"/>
        <w:ind w:left="0"/>
        <w:rPr>
          <w:rFonts w:ascii="Arial" w:eastAsia="Times New Roman" w:hAnsi="Arial" w:cs="Arial"/>
          <w:szCs w:val="22"/>
        </w:rPr>
      </w:pPr>
    </w:p>
    <w:p w14:paraId="45B19BCA" w14:textId="619DE845" w:rsidR="00DC535D" w:rsidRPr="00F544FB" w:rsidRDefault="00DC535D" w:rsidP="00DC535D">
      <w:pPr>
        <w:spacing w:after="0"/>
        <w:jc w:val="both"/>
        <w:rPr>
          <w:rStyle w:val="Hyperlink"/>
          <w:rFonts w:ascii="Arial" w:hAnsi="Arial" w:cs="Arial"/>
          <w:sz w:val="22"/>
          <w:lang w:val="en-AU"/>
        </w:rPr>
      </w:pPr>
      <w:r w:rsidRPr="00F544FB">
        <w:rPr>
          <w:rFonts w:ascii="Arial" w:hAnsi="Arial" w:cs="Arial"/>
          <w:sz w:val="22"/>
        </w:rPr>
        <w:t>Submissions are requested by no later than 5</w:t>
      </w:r>
      <w:r>
        <w:rPr>
          <w:rFonts w:ascii="Arial" w:hAnsi="Arial" w:cs="Arial"/>
          <w:sz w:val="22"/>
        </w:rPr>
        <w:t>:00</w:t>
      </w:r>
      <w:r w:rsidRPr="00F544FB">
        <w:rPr>
          <w:rFonts w:ascii="Arial" w:hAnsi="Arial" w:cs="Arial"/>
          <w:sz w:val="22"/>
        </w:rPr>
        <w:t xml:space="preserve">pm (AEST) </w:t>
      </w:r>
      <w:del w:id="3" w:author="Payal Kaushik" w:date="2016-12-16T12:52:00Z">
        <w:r w:rsidR="0077662F" w:rsidDel="0086525F">
          <w:rPr>
            <w:rFonts w:ascii="Arial" w:hAnsi="Arial" w:cs="Arial"/>
            <w:b/>
            <w:sz w:val="22"/>
          </w:rPr>
          <w:delText>Friday 23</w:delText>
        </w:r>
        <w:r w:rsidDel="0086525F">
          <w:rPr>
            <w:rFonts w:ascii="Arial" w:hAnsi="Arial" w:cs="Arial"/>
            <w:b/>
            <w:sz w:val="22"/>
          </w:rPr>
          <w:delText xml:space="preserve"> December</w:delText>
        </w:r>
      </w:del>
      <w:ins w:id="4" w:author="Payal Kaushik" w:date="2016-12-16T12:52:00Z">
        <w:r w:rsidR="0086525F">
          <w:rPr>
            <w:rFonts w:ascii="Arial" w:hAnsi="Arial" w:cs="Arial"/>
            <w:b/>
            <w:sz w:val="22"/>
          </w:rPr>
          <w:t>Wednesday 4 January, 2017</w:t>
        </w:r>
      </w:ins>
      <w:del w:id="5" w:author="Payal Kaushik" w:date="2016-12-16T12:52:00Z">
        <w:r w:rsidDel="0086525F">
          <w:rPr>
            <w:rFonts w:ascii="Arial" w:hAnsi="Arial" w:cs="Arial"/>
            <w:b/>
            <w:sz w:val="22"/>
          </w:rPr>
          <w:delText xml:space="preserve"> 2016</w:delText>
        </w:r>
      </w:del>
      <w:bookmarkStart w:id="6" w:name="_GoBack"/>
      <w:bookmarkEnd w:id="6"/>
      <w:r w:rsidRPr="00F544FB">
        <w:rPr>
          <w:rFonts w:ascii="Arial" w:hAnsi="Arial" w:cs="Arial"/>
          <w:sz w:val="22"/>
        </w:rPr>
        <w:t>. Submissions should be sent by</w:t>
      </w:r>
      <w:r w:rsidRPr="00F544FB">
        <w:rPr>
          <w:rFonts w:ascii="Arial" w:hAnsi="Arial" w:cs="Arial"/>
          <w:sz w:val="22"/>
          <w:lang w:val="en-AU"/>
        </w:rPr>
        <w:t xml:space="preserve"> e-mail to </w:t>
      </w:r>
      <w:hyperlink r:id="rId15" w:history="1">
        <w:r w:rsidRPr="00F544FB">
          <w:rPr>
            <w:rStyle w:val="Hyperlink"/>
            <w:rFonts w:ascii="Arial" w:hAnsi="Arial" w:cs="Arial"/>
            <w:sz w:val="22"/>
            <w:lang w:val="en-AU"/>
          </w:rPr>
          <w:t>r</w:t>
        </w:r>
        <w:r>
          <w:rPr>
            <w:rStyle w:val="Hyperlink"/>
            <w:rFonts w:ascii="Arial" w:hAnsi="Arial" w:cs="Arial"/>
            <w:sz w:val="22"/>
            <w:lang w:val="en-AU"/>
          </w:rPr>
          <w:t>mo</w:t>
        </w:r>
        <w:r w:rsidRPr="00F544FB">
          <w:rPr>
            <w:rStyle w:val="Hyperlink"/>
            <w:rFonts w:ascii="Arial" w:hAnsi="Arial" w:cs="Arial"/>
            <w:sz w:val="22"/>
            <w:lang w:val="en-AU"/>
          </w:rPr>
          <w:t>@aemo.com.au</w:t>
        </w:r>
      </w:hyperlink>
      <w:r w:rsidRPr="00F544FB">
        <w:rPr>
          <w:rStyle w:val="Hyperlink"/>
          <w:rFonts w:ascii="Arial" w:hAnsi="Arial" w:cs="Arial"/>
          <w:sz w:val="22"/>
          <w:lang w:val="en-AU"/>
        </w:rPr>
        <w:t>.</w:t>
      </w:r>
    </w:p>
    <w:p w14:paraId="49B26A1A" w14:textId="77777777" w:rsidR="00DC535D" w:rsidRPr="00F544FB" w:rsidRDefault="00DC535D" w:rsidP="00DC535D">
      <w:pPr>
        <w:spacing w:after="0"/>
        <w:jc w:val="both"/>
        <w:rPr>
          <w:rStyle w:val="Hyperlink"/>
          <w:rFonts w:ascii="Arial" w:hAnsi="Arial" w:cs="Arial"/>
          <w:sz w:val="22"/>
          <w:lang w:val="en-AU"/>
        </w:rPr>
      </w:pPr>
    </w:p>
    <w:p w14:paraId="5C9D397E" w14:textId="5BED48C2" w:rsidR="00DC535D" w:rsidRPr="00F544FB" w:rsidRDefault="00DC535D" w:rsidP="00DC535D">
      <w:pPr>
        <w:spacing w:after="0"/>
        <w:jc w:val="both"/>
        <w:rPr>
          <w:rFonts w:ascii="Arial" w:hAnsi="Arial" w:cs="Arial"/>
          <w:sz w:val="22"/>
          <w:lang w:val="en-AU"/>
        </w:rPr>
      </w:pPr>
      <w:r w:rsidRPr="00DC535D">
        <w:rPr>
          <w:rStyle w:val="Hyperlink"/>
          <w:rFonts w:ascii="Arial" w:hAnsi="Arial" w:cs="Arial"/>
          <w:color w:val="auto"/>
          <w:sz w:val="22"/>
          <w:u w:val="none"/>
          <w:lang w:val="en-AU"/>
        </w:rPr>
        <w:t xml:space="preserve">Alternatively, submissions can be sent by </w:t>
      </w:r>
      <w:r w:rsidRPr="00081C48">
        <w:rPr>
          <w:rStyle w:val="Hyperlink"/>
          <w:rFonts w:ascii="Arial" w:hAnsi="Arial" w:cs="Arial"/>
          <w:color w:val="auto"/>
          <w:sz w:val="22"/>
          <w:u w:val="none"/>
          <w:lang w:val="en-AU"/>
        </w:rPr>
        <w:t>post</w:t>
      </w:r>
      <w:r w:rsidR="00081C48" w:rsidRPr="00081C48">
        <w:rPr>
          <w:rStyle w:val="Hyperlink"/>
          <w:rFonts w:ascii="Arial" w:hAnsi="Arial" w:cs="Arial"/>
          <w:color w:val="auto"/>
          <w:sz w:val="22"/>
          <w:u w:val="none"/>
          <w:lang w:val="en-AU"/>
        </w:rPr>
        <w:t xml:space="preserve"> </w:t>
      </w:r>
      <w:r w:rsidRPr="00081C48">
        <w:rPr>
          <w:rFonts w:ascii="Arial" w:hAnsi="Arial" w:cs="Arial"/>
          <w:sz w:val="22"/>
        </w:rPr>
        <w:t>to</w:t>
      </w:r>
      <w:r w:rsidRPr="00F544FB">
        <w:rPr>
          <w:rFonts w:ascii="Arial" w:hAnsi="Arial" w:cs="Arial"/>
          <w:sz w:val="22"/>
        </w:rPr>
        <w:t xml:space="preserve"> </w:t>
      </w:r>
      <w:r>
        <w:rPr>
          <w:rFonts w:ascii="Arial" w:hAnsi="Arial" w:cs="Arial"/>
          <w:sz w:val="22"/>
        </w:rPr>
        <w:t>AEMO</w:t>
      </w:r>
      <w:r w:rsidRPr="00F544FB">
        <w:rPr>
          <w:rFonts w:ascii="Arial" w:hAnsi="Arial" w:cs="Arial"/>
          <w:sz w:val="22"/>
        </w:rPr>
        <w:t xml:space="preserve"> at:</w:t>
      </w:r>
    </w:p>
    <w:p w14:paraId="16B36CA5" w14:textId="77777777" w:rsidR="00DC535D" w:rsidRPr="00F544FB" w:rsidRDefault="00DC535D" w:rsidP="00DC535D">
      <w:pPr>
        <w:spacing w:before="120" w:after="0"/>
        <w:ind w:left="425"/>
        <w:jc w:val="both"/>
        <w:rPr>
          <w:rFonts w:ascii="Arial" w:eastAsia="Times" w:hAnsi="Arial" w:cs="Arial"/>
          <w:sz w:val="22"/>
          <w:lang w:val="en-AU" w:eastAsia="en-AU"/>
        </w:rPr>
      </w:pPr>
      <w:r w:rsidRPr="00F544FB">
        <w:rPr>
          <w:rFonts w:ascii="Arial" w:eastAsia="Times" w:hAnsi="Arial" w:cs="Arial"/>
          <w:sz w:val="22"/>
          <w:lang w:val="en-AU" w:eastAsia="en-AU"/>
        </w:rPr>
        <w:lastRenderedPageBreak/>
        <w:t>Chin Chan</w:t>
      </w:r>
    </w:p>
    <w:p w14:paraId="7C5BAF8F" w14:textId="77777777" w:rsidR="00DC535D" w:rsidRPr="00F544FB" w:rsidRDefault="00DC535D" w:rsidP="00DC535D">
      <w:pPr>
        <w:spacing w:after="0"/>
        <w:ind w:left="426"/>
        <w:jc w:val="both"/>
        <w:rPr>
          <w:rFonts w:ascii="Arial" w:eastAsia="Times" w:hAnsi="Arial" w:cs="Arial"/>
          <w:sz w:val="22"/>
          <w:lang w:val="en-AU" w:eastAsia="en-AU"/>
        </w:rPr>
      </w:pPr>
      <w:r w:rsidRPr="00F544FB">
        <w:rPr>
          <w:rFonts w:ascii="Arial" w:eastAsia="Times" w:hAnsi="Arial" w:cs="Arial"/>
          <w:sz w:val="22"/>
          <w:lang w:val="en-AU" w:eastAsia="en-AU"/>
        </w:rPr>
        <w:t xml:space="preserve">AEMO </w:t>
      </w:r>
    </w:p>
    <w:p w14:paraId="646AF4F0" w14:textId="77777777" w:rsidR="00DC535D" w:rsidRPr="00F544FB" w:rsidRDefault="00DC535D" w:rsidP="00DC535D">
      <w:pPr>
        <w:spacing w:after="0"/>
        <w:ind w:left="426"/>
        <w:jc w:val="both"/>
        <w:rPr>
          <w:rFonts w:ascii="Arial" w:eastAsia="Times" w:hAnsi="Arial" w:cs="Arial"/>
          <w:sz w:val="22"/>
          <w:lang w:val="en-AU" w:eastAsia="en-AU"/>
        </w:rPr>
      </w:pPr>
      <w:r w:rsidRPr="00F544FB">
        <w:rPr>
          <w:rFonts w:ascii="Arial" w:eastAsia="Times" w:hAnsi="Arial" w:cs="Arial"/>
          <w:sz w:val="22"/>
          <w:lang w:val="en-AU" w:eastAsia="en-AU"/>
        </w:rPr>
        <w:t>GPO Box 2008</w:t>
      </w:r>
    </w:p>
    <w:p w14:paraId="76437BEB" w14:textId="77777777" w:rsidR="00DC535D" w:rsidRPr="00F544FB" w:rsidRDefault="00DC535D" w:rsidP="00DC535D">
      <w:pPr>
        <w:spacing w:after="0"/>
        <w:ind w:left="426"/>
        <w:jc w:val="both"/>
        <w:rPr>
          <w:rFonts w:ascii="Arial" w:eastAsia="Times" w:hAnsi="Arial" w:cs="Arial"/>
          <w:sz w:val="22"/>
          <w:lang w:val="en-AU" w:eastAsia="en-AU"/>
        </w:rPr>
      </w:pPr>
      <w:r w:rsidRPr="00F544FB">
        <w:rPr>
          <w:rFonts w:ascii="Arial" w:eastAsia="Times" w:hAnsi="Arial" w:cs="Arial"/>
          <w:sz w:val="22"/>
          <w:lang w:val="en-AU" w:eastAsia="en-AU"/>
        </w:rPr>
        <w:t>Melbourne</w:t>
      </w:r>
    </w:p>
    <w:p w14:paraId="15F5D352" w14:textId="77777777" w:rsidR="00DC535D" w:rsidRPr="00F544FB" w:rsidRDefault="00DC535D" w:rsidP="00DC535D">
      <w:pPr>
        <w:spacing w:after="0"/>
        <w:ind w:left="426"/>
        <w:jc w:val="both"/>
        <w:rPr>
          <w:rFonts w:ascii="Arial" w:eastAsia="Times" w:hAnsi="Arial" w:cs="Arial"/>
          <w:sz w:val="22"/>
          <w:lang w:val="en-AU" w:eastAsia="en-AU"/>
        </w:rPr>
      </w:pPr>
      <w:r w:rsidRPr="00F544FB">
        <w:rPr>
          <w:rFonts w:ascii="Arial" w:eastAsia="Times" w:hAnsi="Arial" w:cs="Arial"/>
          <w:sz w:val="22"/>
          <w:lang w:val="en-AU" w:eastAsia="en-AU"/>
        </w:rPr>
        <w:t>VIC 3001</w:t>
      </w:r>
    </w:p>
    <w:p w14:paraId="12B8A877" w14:textId="77777777" w:rsidR="00DC535D" w:rsidRPr="00F544FB" w:rsidRDefault="00DC535D" w:rsidP="00DC535D">
      <w:pPr>
        <w:spacing w:after="0"/>
        <w:jc w:val="both"/>
        <w:rPr>
          <w:rFonts w:ascii="Arial" w:eastAsia="Times" w:hAnsi="Arial" w:cs="Arial"/>
          <w:sz w:val="22"/>
          <w:lang w:val="en-AU" w:eastAsia="en-AU"/>
        </w:rPr>
      </w:pPr>
    </w:p>
    <w:p w14:paraId="51238F22" w14:textId="77777777" w:rsidR="00DC535D" w:rsidRPr="00F544FB" w:rsidRDefault="00DC535D" w:rsidP="00DC535D">
      <w:pPr>
        <w:spacing w:after="0"/>
        <w:jc w:val="both"/>
        <w:rPr>
          <w:rFonts w:ascii="Arial" w:hAnsi="Arial" w:cs="Arial"/>
          <w:sz w:val="22"/>
          <w:lang w:val="en-AU"/>
        </w:rPr>
      </w:pPr>
      <w:r w:rsidRPr="00F544FB">
        <w:rPr>
          <w:rFonts w:ascii="Arial" w:hAnsi="Arial" w:cs="Arial"/>
          <w:sz w:val="22"/>
          <w:lang w:val="en-AU"/>
        </w:rPr>
        <w:t>If you have any questions regarding this matter, please contact Carol Poon on (03) 9609 8509.</w:t>
      </w:r>
    </w:p>
    <w:p w14:paraId="5C36E424" w14:textId="77777777" w:rsidR="00DC535D" w:rsidRPr="00F544FB" w:rsidRDefault="00DC535D" w:rsidP="00DC535D">
      <w:pPr>
        <w:widowControl w:val="0"/>
        <w:tabs>
          <w:tab w:val="left" w:pos="426"/>
        </w:tabs>
        <w:autoSpaceDE w:val="0"/>
        <w:autoSpaceDN w:val="0"/>
        <w:adjustRightInd w:val="0"/>
        <w:spacing w:after="0"/>
        <w:jc w:val="both"/>
        <w:rPr>
          <w:rFonts w:ascii="Arial" w:hAnsi="Arial" w:cs="Arial"/>
          <w:sz w:val="22"/>
          <w:lang w:val="en-AU"/>
        </w:rPr>
      </w:pPr>
    </w:p>
    <w:p w14:paraId="40DB1C49" w14:textId="77777777" w:rsidR="00DC535D" w:rsidRPr="00F544FB" w:rsidRDefault="00DC535D" w:rsidP="00DC535D">
      <w:pPr>
        <w:tabs>
          <w:tab w:val="left" w:pos="426"/>
        </w:tabs>
        <w:autoSpaceDE w:val="0"/>
        <w:autoSpaceDN w:val="0"/>
        <w:adjustRightInd w:val="0"/>
        <w:spacing w:after="0"/>
        <w:jc w:val="both"/>
        <w:rPr>
          <w:rFonts w:ascii="Arial" w:hAnsi="Arial" w:cs="Arial"/>
          <w:b/>
          <w:bCs/>
          <w:i/>
          <w:iCs/>
          <w:sz w:val="22"/>
          <w:lang w:val="en-AU" w:eastAsia="en-AU"/>
        </w:rPr>
      </w:pPr>
      <w:r w:rsidRPr="00F544FB">
        <w:rPr>
          <w:rFonts w:ascii="Arial" w:hAnsi="Arial" w:cs="Arial"/>
          <w:b/>
          <w:bCs/>
          <w:i/>
          <w:iCs/>
          <w:sz w:val="22"/>
          <w:lang w:val="en-AU" w:eastAsia="en-AU"/>
        </w:rPr>
        <w:t>Chin Chan</w:t>
      </w:r>
    </w:p>
    <w:p w14:paraId="30D8E2E1" w14:textId="77777777" w:rsidR="00DC535D" w:rsidRPr="00F544FB" w:rsidRDefault="00DC535D" w:rsidP="00DC535D">
      <w:pPr>
        <w:tabs>
          <w:tab w:val="left" w:pos="426"/>
        </w:tabs>
        <w:autoSpaceDE w:val="0"/>
        <w:autoSpaceDN w:val="0"/>
        <w:adjustRightInd w:val="0"/>
        <w:spacing w:after="0"/>
        <w:jc w:val="both"/>
        <w:rPr>
          <w:rFonts w:ascii="Arial" w:hAnsi="Arial" w:cs="Arial"/>
          <w:sz w:val="22"/>
          <w:lang w:val="en-AU" w:eastAsia="en-AU"/>
        </w:rPr>
      </w:pPr>
      <w:r w:rsidRPr="00F544FB">
        <w:rPr>
          <w:rFonts w:ascii="Arial" w:hAnsi="Arial" w:cs="Arial"/>
          <w:b/>
          <w:bCs/>
          <w:i/>
          <w:iCs/>
          <w:sz w:val="22"/>
          <w:lang w:val="en-AU" w:eastAsia="en-AU"/>
        </w:rPr>
        <w:t>Group Manager – Market Management</w:t>
      </w:r>
    </w:p>
    <w:p w14:paraId="0B849AB9" w14:textId="77777777" w:rsidR="00DC535D" w:rsidRPr="00F544FB" w:rsidRDefault="00DC535D" w:rsidP="00DC535D">
      <w:pPr>
        <w:tabs>
          <w:tab w:val="left" w:pos="426"/>
        </w:tabs>
        <w:autoSpaceDE w:val="0"/>
        <w:autoSpaceDN w:val="0"/>
        <w:adjustRightInd w:val="0"/>
        <w:spacing w:after="0"/>
        <w:jc w:val="both"/>
        <w:rPr>
          <w:rFonts w:ascii="Arial" w:hAnsi="Arial" w:cs="Arial"/>
          <w:sz w:val="22"/>
          <w:lang w:val="en-AU" w:eastAsia="en-AU"/>
        </w:rPr>
      </w:pPr>
      <w:r w:rsidRPr="00F544FB">
        <w:rPr>
          <w:rFonts w:ascii="Arial" w:hAnsi="Arial" w:cs="Arial"/>
          <w:b/>
          <w:bCs/>
          <w:sz w:val="22"/>
          <w:lang w:val="en-AU" w:eastAsia="en-AU"/>
        </w:rPr>
        <w:t>Australian Energy Market Operator</w:t>
      </w:r>
    </w:p>
    <w:p w14:paraId="79305B88" w14:textId="77777777" w:rsidR="00DC535D" w:rsidRPr="00F544FB" w:rsidRDefault="00DC535D" w:rsidP="00DC535D">
      <w:pPr>
        <w:tabs>
          <w:tab w:val="left" w:pos="900"/>
        </w:tabs>
        <w:autoSpaceDE w:val="0"/>
        <w:autoSpaceDN w:val="0"/>
        <w:adjustRightInd w:val="0"/>
        <w:spacing w:after="0"/>
        <w:jc w:val="both"/>
        <w:rPr>
          <w:rFonts w:ascii="Arial" w:hAnsi="Arial" w:cs="Arial"/>
          <w:sz w:val="22"/>
          <w:lang w:val="en-AU" w:eastAsia="en-AU"/>
        </w:rPr>
      </w:pPr>
      <w:r w:rsidRPr="00F544FB">
        <w:rPr>
          <w:rFonts w:ascii="Arial" w:hAnsi="Arial" w:cs="Arial"/>
          <w:sz w:val="22"/>
          <w:lang w:val="en-AU" w:eastAsia="en-AU"/>
        </w:rPr>
        <w:t>Phone:</w:t>
      </w:r>
      <w:r>
        <w:rPr>
          <w:rFonts w:ascii="Arial" w:hAnsi="Arial" w:cs="Arial"/>
          <w:sz w:val="22"/>
          <w:lang w:val="en-AU" w:eastAsia="en-AU"/>
        </w:rPr>
        <w:tab/>
      </w:r>
      <w:r w:rsidRPr="00F544FB">
        <w:rPr>
          <w:rFonts w:ascii="Arial" w:hAnsi="Arial" w:cs="Arial"/>
          <w:sz w:val="22"/>
          <w:lang w:val="en-AU"/>
        </w:rPr>
        <w:t>(03) 9609 8345</w:t>
      </w:r>
    </w:p>
    <w:p w14:paraId="4F3476AD" w14:textId="77777777" w:rsidR="00DC535D" w:rsidRPr="00F544FB" w:rsidRDefault="00DC535D" w:rsidP="00DC535D">
      <w:pPr>
        <w:widowControl w:val="0"/>
        <w:tabs>
          <w:tab w:val="left" w:pos="900"/>
        </w:tabs>
        <w:autoSpaceDE w:val="0"/>
        <w:autoSpaceDN w:val="0"/>
        <w:adjustRightInd w:val="0"/>
        <w:spacing w:after="0"/>
        <w:jc w:val="both"/>
        <w:rPr>
          <w:rFonts w:ascii="Arial" w:hAnsi="Arial" w:cs="Arial"/>
          <w:sz w:val="22"/>
          <w:lang w:val="en-AU" w:eastAsia="en-AU"/>
        </w:rPr>
      </w:pPr>
      <w:r w:rsidRPr="00F544FB">
        <w:rPr>
          <w:rFonts w:ascii="Arial" w:hAnsi="Arial" w:cs="Arial"/>
          <w:sz w:val="22"/>
          <w:lang w:val="en-AU" w:eastAsia="en-AU"/>
        </w:rPr>
        <w:t>Email:</w:t>
      </w:r>
      <w:r>
        <w:rPr>
          <w:rFonts w:ascii="Arial" w:hAnsi="Arial" w:cs="Arial"/>
          <w:sz w:val="22"/>
          <w:lang w:val="en-AU" w:eastAsia="en-AU"/>
        </w:rPr>
        <w:tab/>
      </w:r>
      <w:hyperlink r:id="rId16" w:history="1">
        <w:r w:rsidRPr="009723B8">
          <w:rPr>
            <w:rStyle w:val="Hyperlink"/>
            <w:rFonts w:ascii="Arial" w:hAnsi="Arial" w:cs="Arial"/>
            <w:sz w:val="22"/>
            <w:lang w:val="en-AU" w:eastAsia="en-AU"/>
          </w:rPr>
          <w:t>chin.chan@aemo.com.au</w:t>
        </w:r>
      </w:hyperlink>
    </w:p>
    <w:p w14:paraId="2AB9B7DF" w14:textId="77777777" w:rsidR="00742C32" w:rsidRPr="005755A5" w:rsidRDefault="00742C32" w:rsidP="00DC535D">
      <w:pPr>
        <w:widowControl w:val="0"/>
        <w:tabs>
          <w:tab w:val="left" w:pos="426"/>
        </w:tabs>
        <w:autoSpaceDE w:val="0"/>
        <w:autoSpaceDN w:val="0"/>
        <w:adjustRightInd w:val="0"/>
        <w:spacing w:after="0"/>
        <w:jc w:val="both"/>
      </w:pPr>
    </w:p>
    <w:sectPr w:rsidR="00742C32" w:rsidRPr="005755A5" w:rsidSect="007F0B03">
      <w:headerReference w:type="even" r:id="rId17"/>
      <w:footerReference w:type="even" r:id="rId18"/>
      <w:footerReference w:type="default" r:id="rId19"/>
      <w:headerReference w:type="first" r:id="rId20"/>
      <w:footerReference w:type="first" r:id="rId21"/>
      <w:pgSz w:w="11906" w:h="16838" w:code="9"/>
      <w:pgMar w:top="1985" w:right="1418" w:bottom="1276" w:left="1418" w:header="1701"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1A588" w14:textId="77777777" w:rsidR="007C1F96" w:rsidRDefault="007C1F96" w:rsidP="001E3981">
      <w:r>
        <w:separator/>
      </w:r>
    </w:p>
  </w:endnote>
  <w:endnote w:type="continuationSeparator" w:id="0">
    <w:p w14:paraId="06D1EDCE" w14:textId="77777777" w:rsidR="007C1F96" w:rsidRDefault="007C1F96"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A291D" w14:textId="77777777" w:rsidR="00A61FF6" w:rsidRPr="00911ED3" w:rsidRDefault="009073E7" w:rsidP="00911ED3">
    <w:pPr>
      <w:pStyle w:val="Footer"/>
      <w:tabs>
        <w:tab w:val="clear" w:pos="9072"/>
        <w:tab w:val="left" w:pos="0"/>
      </w:tabs>
      <w:rPr>
        <w:szCs w:val="16"/>
      </w:rPr>
    </w:pPr>
    <w:r w:rsidRPr="00911ED3">
      <w:rPr>
        <w:szCs w:val="16"/>
      </w:rPr>
      <w:fldChar w:fldCharType="begin"/>
    </w:r>
    <w:r w:rsidR="00A61FF6" w:rsidRPr="00911ED3">
      <w:rPr>
        <w:szCs w:val="16"/>
      </w:rPr>
      <w:instrText xml:space="preserve"> FILENAME  \* Upper </w:instrText>
    </w:r>
    <w:r w:rsidRPr="00911ED3">
      <w:rPr>
        <w:szCs w:val="16"/>
      </w:rPr>
      <w:fldChar w:fldCharType="separate"/>
    </w:r>
    <w:r w:rsidR="005755A5">
      <w:rPr>
        <w:caps w:val="0"/>
        <w:noProof/>
        <w:szCs w:val="16"/>
      </w:rPr>
      <w:t>DOCUMENT15</w:t>
    </w:r>
    <w:r w:rsidRPr="00911ED3">
      <w:rPr>
        <w:szCs w:val="16"/>
      </w:rPr>
      <w:fldChar w:fldCharType="end"/>
    </w:r>
    <w:r w:rsidR="00B21A8B">
      <w:rPr>
        <w:noProof/>
        <w:szCs w:val="16"/>
        <w:lang w:val="en-AU" w:eastAsia="en-AU"/>
      </w:rPr>
      <mc:AlternateContent>
        <mc:Choice Requires="wps">
          <w:drawing>
            <wp:anchor distT="0" distB="0" distL="114300" distR="114300" simplePos="0" relativeHeight="251658752" behindDoc="1" locked="1" layoutInCell="1" allowOverlap="1" wp14:anchorId="0686620D" wp14:editId="6C6C3661">
              <wp:simplePos x="0" y="0"/>
              <wp:positionH relativeFrom="page">
                <wp:posOffset>914400</wp:posOffset>
              </wp:positionH>
              <wp:positionV relativeFrom="page">
                <wp:posOffset>10020300</wp:posOffset>
              </wp:positionV>
              <wp:extent cx="5734050" cy="0"/>
              <wp:effectExtent l="9525" t="9525" r="9525" b="9525"/>
              <wp:wrapNone/>
              <wp:docPr id="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508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32209" id="Line 15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89pt" to="523.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" strokecolor="black [3213]" strokeweight=".4pt">
              <w10:wrap anchorx="page" anchory="page"/>
              <w10:anchorlock/>
            </v:line>
          </w:pict>
        </mc:Fallback>
      </mc:AlternateContent>
    </w:r>
    <w:r w:rsidR="00A61FF6" w:rsidRPr="00911ED3">
      <w:rPr>
        <w:szCs w:val="16"/>
      </w:rPr>
      <w:tab/>
    </w:r>
  </w:p>
  <w:p w14:paraId="6D384527" w14:textId="742CCB67" w:rsidR="00A61FF6" w:rsidRPr="00911ED3" w:rsidRDefault="00A61FF6" w:rsidP="00911ED3">
    <w:pPr>
      <w:pStyle w:val="DataStyle"/>
      <w:tabs>
        <w:tab w:val="left" w:pos="3544"/>
        <w:tab w:val="left" w:pos="5245"/>
        <w:tab w:val="left" w:pos="8080"/>
      </w:tabs>
      <w:rPr>
        <w:color w:val="auto"/>
        <w:sz w:val="16"/>
        <w:szCs w:val="16"/>
      </w:rPr>
    </w:pPr>
    <w:r w:rsidRPr="00911ED3">
      <w:rPr>
        <w:color w:val="auto"/>
        <w:sz w:val="16"/>
        <w:szCs w:val="16"/>
      </w:rPr>
      <w:t xml:space="preserve">BOARD MEETING </w:t>
    </w:r>
    <w:sdt>
      <w:sdtPr>
        <w:rPr>
          <w:color w:val="auto"/>
          <w:sz w:val="16"/>
          <w:szCs w:val="16"/>
        </w:rPr>
        <w:alias w:val="Meeting Date"/>
        <w:tag w:val="Meeting Date"/>
        <w:id w:val="18229147"/>
        <w:dataBinding w:prefixMappings="xmlns:ns0='http://schemas.microsoft.com/office/2006/coverPageProps' " w:xpath="/ns0:CoverPageProperties[1]/ns0:PublishDate[1]" w:storeItemID="{55AF091B-3C7A-41E3-B477-F2FDAA23CFDA}"/>
        <w:date>
          <w:dateFormat w:val="d MMMM yyyy"/>
          <w:lid w:val="en-AU"/>
          <w:storeMappedDataAs w:val="dateTime"/>
          <w:calendar w:val="gregorian"/>
        </w:date>
      </w:sdtPr>
      <w:sdtEndPr/>
      <w:sdtContent>
        <w:r>
          <w:rPr>
            <w:color w:val="auto"/>
            <w:sz w:val="16"/>
            <w:szCs w:val="16"/>
          </w:rPr>
          <w:t>ENTER DATE</w:t>
        </w:r>
      </w:sdtContent>
    </w:sdt>
    <w:r w:rsidRPr="00911ED3">
      <w:rPr>
        <w:color w:val="auto"/>
        <w:sz w:val="16"/>
        <w:szCs w:val="16"/>
      </w:rPr>
      <w:tab/>
    </w:r>
    <w:sdt>
      <w:sdtPr>
        <w:rPr>
          <w:color w:val="auto"/>
          <w:sz w:val="16"/>
          <w:szCs w:val="16"/>
        </w:rPr>
        <w:alias w:val="AGENDA ITEM"/>
        <w:tag w:val="AGENDA ITEM"/>
        <w:id w:val="18229148"/>
        <w:dataBinding w:prefixMappings="xmlns:ns0='http://purl.org/dc/elements/1.1/' xmlns:ns1='http://schemas.openxmlformats.org/package/2006/metadata/core-properties' " w:xpath="/ns1:coreProperties[1]/ns1:keywords[1]" w:storeItemID="{6C3C8BC8-F283-45AE-878A-BAB7291924A1}"/>
        <w:text/>
      </w:sdtPr>
      <w:sdtEndPr/>
      <w:sdtContent>
        <w:r w:rsidR="008B46E4">
          <w:rPr>
            <w:color w:val="auto"/>
            <w:sz w:val="16"/>
            <w:szCs w:val="16"/>
            <w:lang w:val="en-AU"/>
          </w:rPr>
          <w:t>Notice of Apparent Breach of Retail Market procedures WA by Perth Energy on Gas Day 15/09/16</w:t>
        </w:r>
      </w:sdtContent>
    </w:sdt>
    <w:r w:rsidRPr="00911ED3">
      <w:rPr>
        <w:color w:val="auto"/>
        <w:sz w:val="16"/>
        <w:szCs w:val="16"/>
      </w:rPr>
      <w:tab/>
    </w:r>
    <w:sdt>
      <w:sdtPr>
        <w:rPr>
          <w:color w:val="auto"/>
          <w:sz w:val="16"/>
          <w:szCs w:val="16"/>
        </w:rPr>
        <w:id w:val="18229149"/>
        <w:docPartObj>
          <w:docPartGallery w:val="Page Numbers (Top of Page)"/>
          <w:docPartUnique/>
        </w:docPartObj>
      </w:sdtPr>
      <w:sdtEndPr/>
      <w:sdtContent>
        <w:r w:rsidRPr="00911ED3">
          <w:rPr>
            <w:color w:val="auto"/>
            <w:sz w:val="16"/>
            <w:szCs w:val="16"/>
          </w:rPr>
          <w:t xml:space="preserve">Page </w:t>
        </w:r>
        <w:r w:rsidR="009073E7" w:rsidRPr="00911ED3">
          <w:rPr>
            <w:caps w:val="0"/>
            <w:color w:val="auto"/>
            <w:sz w:val="16"/>
            <w:szCs w:val="16"/>
          </w:rPr>
          <w:fldChar w:fldCharType="begin"/>
        </w:r>
        <w:r w:rsidRPr="00911ED3">
          <w:rPr>
            <w:color w:val="auto"/>
            <w:sz w:val="16"/>
            <w:szCs w:val="16"/>
          </w:rPr>
          <w:instrText xml:space="preserve"> PAGE </w:instrText>
        </w:r>
        <w:r w:rsidR="009073E7" w:rsidRPr="00911ED3">
          <w:rPr>
            <w:caps w:val="0"/>
            <w:color w:val="auto"/>
            <w:sz w:val="16"/>
            <w:szCs w:val="16"/>
          </w:rPr>
          <w:fldChar w:fldCharType="separate"/>
        </w:r>
        <w:r>
          <w:rPr>
            <w:noProof/>
            <w:color w:val="auto"/>
            <w:sz w:val="16"/>
            <w:szCs w:val="16"/>
          </w:rPr>
          <w:t>2</w:t>
        </w:r>
        <w:r w:rsidR="009073E7" w:rsidRPr="00911ED3">
          <w:rPr>
            <w:caps w:val="0"/>
            <w:color w:val="auto"/>
            <w:sz w:val="16"/>
            <w:szCs w:val="16"/>
          </w:rPr>
          <w:fldChar w:fldCharType="end"/>
        </w:r>
        <w:r w:rsidRPr="00911ED3">
          <w:rPr>
            <w:color w:val="auto"/>
            <w:sz w:val="16"/>
            <w:szCs w:val="16"/>
          </w:rPr>
          <w:t xml:space="preserve"> of </w:t>
        </w:r>
        <w:r w:rsidR="009073E7" w:rsidRPr="00911ED3">
          <w:rPr>
            <w:caps w:val="0"/>
            <w:color w:val="auto"/>
            <w:sz w:val="16"/>
            <w:szCs w:val="16"/>
          </w:rPr>
          <w:fldChar w:fldCharType="begin"/>
        </w:r>
        <w:r w:rsidRPr="00911ED3">
          <w:rPr>
            <w:color w:val="auto"/>
            <w:sz w:val="16"/>
            <w:szCs w:val="16"/>
          </w:rPr>
          <w:instrText xml:space="preserve"> NUMPAGES  </w:instrText>
        </w:r>
        <w:r w:rsidR="009073E7" w:rsidRPr="00911ED3">
          <w:rPr>
            <w:caps w:val="0"/>
            <w:color w:val="auto"/>
            <w:sz w:val="16"/>
            <w:szCs w:val="16"/>
          </w:rPr>
          <w:fldChar w:fldCharType="separate"/>
        </w:r>
        <w:r w:rsidR="005755A5">
          <w:rPr>
            <w:noProof/>
            <w:color w:val="auto"/>
            <w:sz w:val="16"/>
            <w:szCs w:val="16"/>
          </w:rPr>
          <w:t>1</w:t>
        </w:r>
        <w:r w:rsidR="009073E7" w:rsidRPr="00911ED3">
          <w:rPr>
            <w:caps w:val="0"/>
            <w:color w:val="auto"/>
            <w:sz w:val="16"/>
            <w:szCs w:val="16"/>
          </w:rPr>
          <w:fldChar w:fldCharType="end"/>
        </w:r>
      </w:sdtContent>
    </w:sdt>
  </w:p>
  <w:p w14:paraId="22C1E0AE" w14:textId="77777777" w:rsidR="00A61FF6" w:rsidRPr="00911ED3" w:rsidRDefault="00A61FF6" w:rsidP="00911ED3">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BD004" w14:textId="747554CA" w:rsidR="00A61FF6" w:rsidRPr="00C04A91" w:rsidRDefault="007C1F96" w:rsidP="005755A5">
    <w:pPr>
      <w:pStyle w:val="Footer"/>
      <w:pBdr>
        <w:top w:val="single" w:sz="4" w:space="5" w:color="948671"/>
      </w:pBdr>
    </w:pPr>
    <w:sdt>
      <w:sdtPr>
        <w:rPr>
          <w:rFonts w:ascii="Arial" w:hAnsi="Arial" w:cs="Arial"/>
          <w:sz w:val="16"/>
          <w:szCs w:val="16"/>
        </w:rPr>
        <w:alias w:val="AGENDA ITEM"/>
        <w:tag w:val="AGENDA ITEM"/>
        <w:id w:val="18229151"/>
        <w:dataBinding w:prefixMappings="xmlns:ns0='http://purl.org/dc/elements/1.1/' xmlns:ns1='http://schemas.openxmlformats.org/package/2006/metadata/core-properties' " w:xpath="/ns1:coreProperties[1]/ns1:keywords[1]" w:storeItemID="{6C3C8BC8-F283-45AE-878A-BAB7291924A1}"/>
        <w:text/>
      </w:sdtPr>
      <w:sdtEndPr/>
      <w:sdtContent>
        <w:r w:rsidR="008B46E4">
          <w:rPr>
            <w:rFonts w:ascii="Arial" w:hAnsi="Arial" w:cs="Arial"/>
            <w:sz w:val="16"/>
            <w:szCs w:val="16"/>
            <w:lang w:val="en-AU"/>
          </w:rPr>
          <w:t>Notice of Apparent Breach of Retail Market procedures WA by Perth Energy on Gas Day 15/09/16</w:t>
        </w:r>
      </w:sdtContent>
    </w:sdt>
    <w:r w:rsidR="00A61FF6" w:rsidRPr="00C04A91">
      <w:tab/>
    </w:r>
    <w:sdt>
      <w:sdtPr>
        <w:id w:val="18229152"/>
        <w:docPartObj>
          <w:docPartGallery w:val="Page Numbers (Top of Page)"/>
          <w:docPartUnique/>
        </w:docPartObj>
      </w:sdtPr>
      <w:sdtEndPr/>
      <w:sdtContent>
        <w:r w:rsidR="00A61FF6" w:rsidRPr="00C04A91">
          <w:t xml:space="preserve">Page </w:t>
        </w:r>
        <w:r w:rsidR="00285A84">
          <w:fldChar w:fldCharType="begin"/>
        </w:r>
        <w:r w:rsidR="00285A84">
          <w:instrText xml:space="preserve"> PAGE </w:instrText>
        </w:r>
        <w:r w:rsidR="00285A84">
          <w:fldChar w:fldCharType="separate"/>
        </w:r>
        <w:r w:rsidR="0086525F">
          <w:rPr>
            <w:noProof/>
          </w:rPr>
          <w:t>3</w:t>
        </w:r>
        <w:r w:rsidR="00285A84">
          <w:rPr>
            <w:noProof/>
          </w:rPr>
          <w:fldChar w:fldCharType="end"/>
        </w:r>
        <w:r w:rsidR="00A61FF6" w:rsidRPr="00C04A91">
          <w:t xml:space="preserve"> of </w:t>
        </w:r>
        <w:r w:rsidR="00285A84">
          <w:fldChar w:fldCharType="begin"/>
        </w:r>
        <w:r w:rsidR="00285A84">
          <w:instrText xml:space="preserve"> NUMPAGES  </w:instrText>
        </w:r>
        <w:r w:rsidR="00285A84">
          <w:fldChar w:fldCharType="separate"/>
        </w:r>
        <w:r w:rsidR="0086525F">
          <w:rPr>
            <w:noProof/>
          </w:rPr>
          <w:t>3</w:t>
        </w:r>
        <w:r w:rsidR="00285A8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2FF2" w14:textId="3911E1DA" w:rsidR="00A61FF6" w:rsidRPr="00CA51C0" w:rsidRDefault="007C1F96" w:rsidP="005755A5">
    <w:pPr>
      <w:pStyle w:val="Footer"/>
      <w:tabs>
        <w:tab w:val="left" w:pos="1035"/>
      </w:tabs>
    </w:pPr>
    <w:sdt>
      <w:sdtPr>
        <w:alias w:val="AGENDA ITEM"/>
        <w:tag w:val="AGENDA ITEM"/>
        <w:id w:val="3896936"/>
        <w:dataBinding w:prefixMappings="xmlns:ns0='http://purl.org/dc/elements/1.1/' xmlns:ns1='http://schemas.openxmlformats.org/package/2006/metadata/core-properties' " w:xpath="/ns1:coreProperties[1]/ns1:keywords[1]" w:storeItemID="{6C3C8BC8-F283-45AE-878A-BAB7291924A1}"/>
        <w:text/>
      </w:sdtPr>
      <w:sdtEndPr/>
      <w:sdtContent>
        <w:r w:rsidR="009101BF">
          <w:rPr>
            <w:lang w:val="en-AU"/>
          </w:rPr>
          <w:t>Notice of Apparent Breach of Retail Market procedures</w:t>
        </w:r>
        <w:r w:rsidR="008B46E4">
          <w:rPr>
            <w:lang w:val="en-AU"/>
          </w:rPr>
          <w:t xml:space="preserve"> WA</w:t>
        </w:r>
        <w:r w:rsidR="009101BF">
          <w:rPr>
            <w:lang w:val="en-AU"/>
          </w:rPr>
          <w:t xml:space="preserve"> by Perth Energy on Gas Day 15/09/16</w:t>
        </w:r>
      </w:sdtContent>
    </w:sdt>
    <w:r w:rsidR="005755A5">
      <w:tab/>
    </w:r>
    <w:sdt>
      <w:sdtPr>
        <w:id w:val="18229155"/>
        <w:docPartObj>
          <w:docPartGallery w:val="Page Numbers (Top of Page)"/>
          <w:docPartUnique/>
        </w:docPartObj>
      </w:sdtPr>
      <w:sdtEndPr/>
      <w:sdtContent>
        <w:r w:rsidR="00A61FF6" w:rsidRPr="00CA51C0">
          <w:t xml:space="preserve">Page </w:t>
        </w:r>
        <w:r w:rsidR="00285A84">
          <w:fldChar w:fldCharType="begin"/>
        </w:r>
        <w:r w:rsidR="00285A84">
          <w:instrText xml:space="preserve"> PAGE </w:instrText>
        </w:r>
        <w:r w:rsidR="00285A84">
          <w:fldChar w:fldCharType="separate"/>
        </w:r>
        <w:r w:rsidR="0086525F">
          <w:rPr>
            <w:noProof/>
          </w:rPr>
          <w:t>1</w:t>
        </w:r>
        <w:r w:rsidR="00285A84">
          <w:rPr>
            <w:noProof/>
          </w:rPr>
          <w:fldChar w:fldCharType="end"/>
        </w:r>
        <w:r w:rsidR="00A61FF6" w:rsidRPr="00CA51C0">
          <w:t xml:space="preserve"> of </w:t>
        </w:r>
        <w:r w:rsidR="00285A84">
          <w:fldChar w:fldCharType="begin"/>
        </w:r>
        <w:r w:rsidR="00285A84">
          <w:instrText xml:space="preserve"> NUMPAGES  </w:instrText>
        </w:r>
        <w:r w:rsidR="00285A84">
          <w:fldChar w:fldCharType="separate"/>
        </w:r>
        <w:r w:rsidR="0086525F">
          <w:rPr>
            <w:noProof/>
          </w:rPr>
          <w:t>3</w:t>
        </w:r>
        <w:r w:rsidR="00285A8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48701" w14:textId="77777777" w:rsidR="007C1F96" w:rsidRDefault="007C1F96" w:rsidP="001E3981">
      <w:r>
        <w:separator/>
      </w:r>
    </w:p>
  </w:footnote>
  <w:footnote w:type="continuationSeparator" w:id="0">
    <w:p w14:paraId="7C63902E" w14:textId="77777777" w:rsidR="007C1F96" w:rsidRDefault="007C1F96" w:rsidP="001E3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25C9E" w14:textId="77777777" w:rsidR="00A61FF6" w:rsidRDefault="00A61FF6">
    <w:pPr>
      <w:pStyle w:val="Header"/>
    </w:pPr>
    <w:r w:rsidRPr="002936A0">
      <w:rPr>
        <w:noProof/>
        <w:lang w:val="en-AU" w:eastAsia="en-AU"/>
      </w:rPr>
      <w:drawing>
        <wp:anchor distT="0" distB="0" distL="114300" distR="114300" simplePos="0" relativeHeight="251657728" behindDoc="1" locked="1" layoutInCell="1" allowOverlap="1" wp14:anchorId="185F94E2" wp14:editId="25DF6730">
          <wp:simplePos x="0" y="0"/>
          <wp:positionH relativeFrom="page">
            <wp:posOffset>5010150</wp:posOffset>
          </wp:positionH>
          <wp:positionV relativeFrom="page">
            <wp:posOffset>495300</wp:posOffset>
          </wp:positionV>
          <wp:extent cx="1990725" cy="657225"/>
          <wp:effectExtent l="19050" t="0" r="9525" b="0"/>
          <wp:wrapNone/>
          <wp:docPr id="3"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3DEA9" w14:textId="77777777" w:rsidR="00A61FF6" w:rsidRPr="00201677" w:rsidRDefault="00A61FF6" w:rsidP="00310250">
    <w:pPr>
      <w:pStyle w:val="BodyText"/>
    </w:pPr>
    <w:r w:rsidRPr="00216CD6">
      <w:rPr>
        <w:noProof/>
        <w:lang w:val="en-AU" w:eastAsia="en-AU"/>
      </w:rPr>
      <w:drawing>
        <wp:anchor distT="0" distB="0" distL="114300" distR="114300" simplePos="0" relativeHeight="251656704" behindDoc="1" locked="1" layoutInCell="1" allowOverlap="1" wp14:anchorId="0E6F2725" wp14:editId="593D6C50">
          <wp:simplePos x="0" y="0"/>
          <wp:positionH relativeFrom="page">
            <wp:posOffset>5038725</wp:posOffset>
          </wp:positionH>
          <wp:positionV relativeFrom="page">
            <wp:posOffset>561975</wp:posOffset>
          </wp:positionV>
          <wp:extent cx="1990725" cy="657225"/>
          <wp:effectExtent l="19050" t="0" r="0" b="0"/>
          <wp:wrapNone/>
          <wp:docPr id="2"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87550" cy="6604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C3753"/>
    <w:multiLevelType w:val="multilevel"/>
    <w:tmpl w:val="4CD87B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4627B4"/>
    <w:multiLevelType w:val="hybridMultilevel"/>
    <w:tmpl w:val="DAF8168A"/>
    <w:lvl w:ilvl="0" w:tplc="CD6C36EA">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217F12"/>
    <w:multiLevelType w:val="hybridMultilevel"/>
    <w:tmpl w:val="D2C44A6A"/>
    <w:lvl w:ilvl="0" w:tplc="47EC8D14">
      <w:start w:val="1"/>
      <w:numFmt w:val="decimal"/>
      <w:pStyle w:val="ListNumber"/>
      <w:lvlText w:val="%1."/>
      <w:lvlJc w:val="left"/>
      <w:pPr>
        <w:tabs>
          <w:tab w:val="num" w:pos="357"/>
        </w:tabs>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D10BC7"/>
    <w:multiLevelType w:val="hybridMultilevel"/>
    <w:tmpl w:val="BD4EE724"/>
    <w:lvl w:ilvl="0" w:tplc="E4B69E42">
      <w:start w:val="1"/>
      <w:numFmt w:val="lowerRoman"/>
      <w:pStyle w:val="ListNumber3"/>
      <w:lvlText w:val="%1)"/>
      <w:lvlJc w:val="right"/>
      <w:pPr>
        <w:tabs>
          <w:tab w:val="num" w:pos="1145"/>
        </w:tabs>
        <w:ind w:left="1145"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540159"/>
    <w:multiLevelType w:val="hybridMultilevel"/>
    <w:tmpl w:val="E3B435A4"/>
    <w:lvl w:ilvl="0" w:tplc="A9F8267C">
      <w:start w:val="1"/>
      <w:numFmt w:val="lowerLetter"/>
      <w:pStyle w:val="ListNumber2"/>
      <w:lvlText w:val="%1)"/>
      <w:lvlJc w:val="left"/>
      <w:pPr>
        <w:tabs>
          <w:tab w:val="num" w:pos="714"/>
        </w:tabs>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E35A29"/>
    <w:multiLevelType w:val="hybridMultilevel"/>
    <w:tmpl w:val="56546F7C"/>
    <w:lvl w:ilvl="0" w:tplc="87B2439E">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76784C"/>
    <w:multiLevelType w:val="multilevel"/>
    <w:tmpl w:val="D12E80A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517E1786"/>
    <w:multiLevelType w:val="hybridMultilevel"/>
    <w:tmpl w:val="D3723CD2"/>
    <w:lvl w:ilvl="0" w:tplc="B46E587A">
      <w:start w:val="1"/>
      <w:numFmt w:val="decimal"/>
      <w:pStyle w:val="AttachmentListNumber"/>
      <w:lvlText w:val="%1."/>
      <w:lvlJc w:val="left"/>
      <w:pPr>
        <w:ind w:left="720" w:hanging="360"/>
      </w:pPr>
    </w:lvl>
    <w:lvl w:ilvl="1" w:tplc="9E00D0C8" w:tentative="1">
      <w:start w:val="1"/>
      <w:numFmt w:val="lowerLetter"/>
      <w:lvlText w:val="%2."/>
      <w:lvlJc w:val="left"/>
      <w:pPr>
        <w:ind w:left="1440" w:hanging="360"/>
      </w:pPr>
    </w:lvl>
    <w:lvl w:ilvl="2" w:tplc="1D7CA82E" w:tentative="1">
      <w:start w:val="1"/>
      <w:numFmt w:val="lowerRoman"/>
      <w:lvlText w:val="%3."/>
      <w:lvlJc w:val="right"/>
      <w:pPr>
        <w:ind w:left="2160" w:hanging="180"/>
      </w:pPr>
    </w:lvl>
    <w:lvl w:ilvl="3" w:tplc="A1B87BD4" w:tentative="1">
      <w:start w:val="1"/>
      <w:numFmt w:val="decimal"/>
      <w:lvlText w:val="%4."/>
      <w:lvlJc w:val="left"/>
      <w:pPr>
        <w:ind w:left="2880" w:hanging="360"/>
      </w:pPr>
    </w:lvl>
    <w:lvl w:ilvl="4" w:tplc="E068AE70" w:tentative="1">
      <w:start w:val="1"/>
      <w:numFmt w:val="lowerLetter"/>
      <w:lvlText w:val="%5."/>
      <w:lvlJc w:val="left"/>
      <w:pPr>
        <w:ind w:left="3600" w:hanging="360"/>
      </w:pPr>
    </w:lvl>
    <w:lvl w:ilvl="5" w:tplc="76B8088C" w:tentative="1">
      <w:start w:val="1"/>
      <w:numFmt w:val="lowerRoman"/>
      <w:lvlText w:val="%6."/>
      <w:lvlJc w:val="right"/>
      <w:pPr>
        <w:ind w:left="4320" w:hanging="180"/>
      </w:pPr>
    </w:lvl>
    <w:lvl w:ilvl="6" w:tplc="3EC430A0" w:tentative="1">
      <w:start w:val="1"/>
      <w:numFmt w:val="decimal"/>
      <w:lvlText w:val="%7."/>
      <w:lvlJc w:val="left"/>
      <w:pPr>
        <w:ind w:left="5040" w:hanging="360"/>
      </w:pPr>
    </w:lvl>
    <w:lvl w:ilvl="7" w:tplc="C9CAF846" w:tentative="1">
      <w:start w:val="1"/>
      <w:numFmt w:val="lowerLetter"/>
      <w:lvlText w:val="%8."/>
      <w:lvlJc w:val="left"/>
      <w:pPr>
        <w:ind w:left="5760" w:hanging="360"/>
      </w:pPr>
    </w:lvl>
    <w:lvl w:ilvl="8" w:tplc="5B38D51E" w:tentative="1">
      <w:start w:val="1"/>
      <w:numFmt w:val="lowerRoman"/>
      <w:lvlText w:val="%9."/>
      <w:lvlJc w:val="right"/>
      <w:pPr>
        <w:ind w:left="6480" w:hanging="180"/>
      </w:pPr>
    </w:lvl>
  </w:abstractNum>
  <w:abstractNum w:abstractNumId="8" w15:restartNumberingAfterBreak="0">
    <w:nsid w:val="581430EB"/>
    <w:multiLevelType w:val="hybridMultilevel"/>
    <w:tmpl w:val="8760048E"/>
    <w:lvl w:ilvl="0" w:tplc="A81CABDC">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5972458D"/>
    <w:multiLevelType w:val="multilevel"/>
    <w:tmpl w:val="A91C0210"/>
    <w:lvl w:ilvl="0">
      <w:start w:val="1"/>
      <w:numFmt w:val="none"/>
      <w:pStyle w:val="RMRLevel1"/>
      <w:suff w:val="nothing"/>
      <w:lvlText w:val=""/>
      <w:lvlJc w:val="left"/>
      <w:pPr>
        <w:ind w:left="1411" w:hanging="709"/>
      </w:pPr>
      <w:rPr>
        <w:rFonts w:hint="default"/>
      </w:rPr>
    </w:lvl>
    <w:lvl w:ilvl="1">
      <w:start w:val="1"/>
      <w:numFmt w:val="decimal"/>
      <w:lvlRestart w:val="0"/>
      <w:pStyle w:val="RMRLevel2"/>
      <w:suff w:val="space"/>
      <w:lvlText w:val="%2."/>
      <w:lvlJc w:val="left"/>
      <w:pPr>
        <w:ind w:left="709" w:hanging="709"/>
      </w:pPr>
      <w:rPr>
        <w:rFonts w:hint="default"/>
      </w:rPr>
    </w:lvl>
    <w:lvl w:ilvl="2">
      <w:start w:val="1"/>
      <w:numFmt w:val="decimal"/>
      <w:pStyle w:val="RMRLevel3"/>
      <w:lvlText w:val="(%3)"/>
      <w:lvlJc w:val="left"/>
      <w:pPr>
        <w:tabs>
          <w:tab w:val="num" w:pos="709"/>
        </w:tabs>
        <w:ind w:left="709" w:hanging="709"/>
      </w:pPr>
      <w:rPr>
        <w:rFonts w:hint="default"/>
      </w:rPr>
    </w:lvl>
    <w:lvl w:ilvl="3">
      <w:start w:val="1"/>
      <w:numFmt w:val="lowerLetter"/>
      <w:pStyle w:val="RMRLevel4"/>
      <w:lvlText w:val="(%4)"/>
      <w:lvlJc w:val="left"/>
      <w:pPr>
        <w:tabs>
          <w:tab w:val="num" w:pos="1418"/>
        </w:tabs>
        <w:ind w:left="1418" w:hanging="709"/>
      </w:pPr>
      <w:rPr>
        <w:rFonts w:hint="default"/>
      </w:rPr>
    </w:lvl>
    <w:lvl w:ilvl="4">
      <w:start w:val="1"/>
      <w:numFmt w:val="lowerRoman"/>
      <w:pStyle w:val="RMRLevel5"/>
      <w:lvlText w:val="(%5)"/>
      <w:lvlJc w:val="left"/>
      <w:pPr>
        <w:tabs>
          <w:tab w:val="num" w:pos="2126"/>
        </w:tabs>
        <w:ind w:left="2126" w:hanging="708"/>
      </w:pPr>
      <w:rPr>
        <w:rFonts w:hint="default"/>
        <w:color w:val="auto"/>
        <w:u w:val="none" w:color="FF0000"/>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4955"/>
        </w:tabs>
        <w:ind w:left="4955" w:hanging="709"/>
      </w:pPr>
      <w:rPr>
        <w:rFonts w:hint="default"/>
      </w:rPr>
    </w:lvl>
    <w:lvl w:ilvl="7">
      <w:start w:val="1"/>
      <w:numFmt w:val="decimal"/>
      <w:lvlText w:val="%1.%2.%3.%4.%5.%6.%7.%8"/>
      <w:lvlJc w:val="left"/>
      <w:pPr>
        <w:tabs>
          <w:tab w:val="num" w:pos="3276"/>
        </w:tabs>
        <w:ind w:left="3276" w:hanging="1440"/>
      </w:pPr>
      <w:rPr>
        <w:rFonts w:hint="default"/>
      </w:rPr>
    </w:lvl>
    <w:lvl w:ilvl="8">
      <w:start w:val="1"/>
      <w:numFmt w:val="decimal"/>
      <w:lvlText w:val="%1.%2.%3.%4.%5.%6.%7.%8.%9"/>
      <w:lvlJc w:val="left"/>
      <w:pPr>
        <w:tabs>
          <w:tab w:val="num" w:pos="3420"/>
        </w:tabs>
        <w:ind w:left="3420" w:hanging="1584"/>
      </w:pPr>
      <w:rPr>
        <w:rFonts w:hint="default"/>
      </w:rPr>
    </w:lvl>
  </w:abstractNum>
  <w:abstractNum w:abstractNumId="10" w15:restartNumberingAfterBreak="0">
    <w:nsid w:val="69E6701E"/>
    <w:multiLevelType w:val="hybridMultilevel"/>
    <w:tmpl w:val="F92EEE90"/>
    <w:lvl w:ilvl="0" w:tplc="0C090001">
      <w:start w:val="1"/>
      <w:numFmt w:val="bullet"/>
      <w:lvlText w:val=""/>
      <w:lvlJc w:val="left"/>
      <w:pPr>
        <w:ind w:left="1140" w:hanging="4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FF55270"/>
    <w:multiLevelType w:val="hybridMultilevel"/>
    <w:tmpl w:val="C8BE974E"/>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2" w15:restartNumberingAfterBreak="0">
    <w:nsid w:val="724A5BDC"/>
    <w:multiLevelType w:val="hybridMultilevel"/>
    <w:tmpl w:val="8070BF26"/>
    <w:lvl w:ilvl="0" w:tplc="9464672E">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2"/>
  </w:num>
  <w:num w:numId="5">
    <w:abstractNumId w:val="4"/>
  </w:num>
  <w:num w:numId="6">
    <w:abstractNumId w:val="3"/>
  </w:num>
  <w:num w:numId="7">
    <w:abstractNumId w:val="1"/>
  </w:num>
  <w:num w:numId="8">
    <w:abstractNumId w:val="5"/>
  </w:num>
  <w:num w:numId="9">
    <w:abstractNumId w:val="12"/>
  </w:num>
  <w:num w:numId="10">
    <w:abstractNumId w:val="10"/>
  </w:num>
  <w:num w:numId="11">
    <w:abstractNumId w:val="9"/>
  </w:num>
  <w:num w:numId="12">
    <w:abstractNumId w:val="8"/>
  </w:num>
  <w:num w:numId="13">
    <w:abstractNumId w:val="11"/>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yal Kaushik">
    <w15:presenceInfo w15:providerId="AD" w15:userId="S-1-5-21-256186967-1468483519-2110688028-21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1"/>
  <w:activeWritingStyle w:appName="MSWord" w:lang="en-NZ" w:vendorID="64" w:dllVersion="131078" w:nlCheck="1" w:checkStyle="1"/>
  <w:activeWritingStyle w:appName="MSWord" w:lang="en-P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rawingGridHorizontalSpacing w:val="110"/>
  <w:displayHorizontalDrawingGridEvery w:val="0"/>
  <w:displayVerticalDrawingGridEvery w:val="0"/>
  <w:noPunctuationKerning/>
  <w:characterSpacingControl w:val="doNotCompress"/>
  <w:hdrShapeDefaults>
    <o:shapedefaults v:ext="edit" spidmax="2049">
      <o:colormru v:ext="edit" colors="#ed171f,#686868,#948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Logo" w:val="_x000a_Ŭ"/>
  </w:docVars>
  <w:rsids>
    <w:rsidRoot w:val="005755A5"/>
    <w:rsid w:val="00012B54"/>
    <w:rsid w:val="000247DC"/>
    <w:rsid w:val="00060480"/>
    <w:rsid w:val="0006182A"/>
    <w:rsid w:val="00081C48"/>
    <w:rsid w:val="00091B6A"/>
    <w:rsid w:val="000B169A"/>
    <w:rsid w:val="000B6C1F"/>
    <w:rsid w:val="000D225B"/>
    <w:rsid w:val="000E739B"/>
    <w:rsid w:val="000F184D"/>
    <w:rsid w:val="000F3C8D"/>
    <w:rsid w:val="000F4190"/>
    <w:rsid w:val="00104D12"/>
    <w:rsid w:val="001119DB"/>
    <w:rsid w:val="00113C1F"/>
    <w:rsid w:val="0011405A"/>
    <w:rsid w:val="00116F30"/>
    <w:rsid w:val="001176D2"/>
    <w:rsid w:val="00123C6C"/>
    <w:rsid w:val="001246BB"/>
    <w:rsid w:val="00150AC6"/>
    <w:rsid w:val="00155375"/>
    <w:rsid w:val="00163609"/>
    <w:rsid w:val="00172372"/>
    <w:rsid w:val="00173CC0"/>
    <w:rsid w:val="00174CEA"/>
    <w:rsid w:val="00197E8E"/>
    <w:rsid w:val="001A1010"/>
    <w:rsid w:val="001A15FD"/>
    <w:rsid w:val="001A7C7A"/>
    <w:rsid w:val="001B7ECD"/>
    <w:rsid w:val="001C1BE0"/>
    <w:rsid w:val="001D79D2"/>
    <w:rsid w:val="001E3981"/>
    <w:rsid w:val="001E6454"/>
    <w:rsid w:val="001F12E3"/>
    <w:rsid w:val="00201677"/>
    <w:rsid w:val="0020647E"/>
    <w:rsid w:val="00216CD6"/>
    <w:rsid w:val="00226D36"/>
    <w:rsid w:val="00235830"/>
    <w:rsid w:val="0024728C"/>
    <w:rsid w:val="00251071"/>
    <w:rsid w:val="002759FB"/>
    <w:rsid w:val="00285A84"/>
    <w:rsid w:val="002936A0"/>
    <w:rsid w:val="002A54E8"/>
    <w:rsid w:val="002C5673"/>
    <w:rsid w:val="002C6726"/>
    <w:rsid w:val="002D1009"/>
    <w:rsid w:val="002D12F3"/>
    <w:rsid w:val="002D5680"/>
    <w:rsid w:val="002D6C90"/>
    <w:rsid w:val="002F384A"/>
    <w:rsid w:val="002F7FED"/>
    <w:rsid w:val="00310250"/>
    <w:rsid w:val="003173B8"/>
    <w:rsid w:val="00317A98"/>
    <w:rsid w:val="0033353E"/>
    <w:rsid w:val="00342E22"/>
    <w:rsid w:val="003470CB"/>
    <w:rsid w:val="003553AF"/>
    <w:rsid w:val="00361FF4"/>
    <w:rsid w:val="003A1B54"/>
    <w:rsid w:val="003A2EF1"/>
    <w:rsid w:val="003A6B3A"/>
    <w:rsid w:val="003A72BB"/>
    <w:rsid w:val="003A7E9C"/>
    <w:rsid w:val="003E5D08"/>
    <w:rsid w:val="003F7CE0"/>
    <w:rsid w:val="00411DF8"/>
    <w:rsid w:val="00422128"/>
    <w:rsid w:val="00446AC2"/>
    <w:rsid w:val="004546CB"/>
    <w:rsid w:val="00470499"/>
    <w:rsid w:val="004725A5"/>
    <w:rsid w:val="004C79F9"/>
    <w:rsid w:val="004D154B"/>
    <w:rsid w:val="004D7084"/>
    <w:rsid w:val="004F0251"/>
    <w:rsid w:val="004F05D3"/>
    <w:rsid w:val="004F2DB9"/>
    <w:rsid w:val="00517250"/>
    <w:rsid w:val="00525E89"/>
    <w:rsid w:val="00530ACF"/>
    <w:rsid w:val="00550159"/>
    <w:rsid w:val="00553BD0"/>
    <w:rsid w:val="005544C5"/>
    <w:rsid w:val="005603C3"/>
    <w:rsid w:val="00570485"/>
    <w:rsid w:val="005715FA"/>
    <w:rsid w:val="005755A5"/>
    <w:rsid w:val="005811C0"/>
    <w:rsid w:val="005A5A98"/>
    <w:rsid w:val="005D7C6E"/>
    <w:rsid w:val="005E37B6"/>
    <w:rsid w:val="005E4A58"/>
    <w:rsid w:val="005E60BE"/>
    <w:rsid w:val="005E6A23"/>
    <w:rsid w:val="00617D69"/>
    <w:rsid w:val="00621DA0"/>
    <w:rsid w:val="00623B6D"/>
    <w:rsid w:val="0064613F"/>
    <w:rsid w:val="00677EEC"/>
    <w:rsid w:val="006B3460"/>
    <w:rsid w:val="006B4B56"/>
    <w:rsid w:val="006C7622"/>
    <w:rsid w:val="006D1675"/>
    <w:rsid w:val="006E5404"/>
    <w:rsid w:val="006E79D2"/>
    <w:rsid w:val="006F1571"/>
    <w:rsid w:val="006F296D"/>
    <w:rsid w:val="006F4A60"/>
    <w:rsid w:val="006F6443"/>
    <w:rsid w:val="00716B97"/>
    <w:rsid w:val="00716E23"/>
    <w:rsid w:val="007225AE"/>
    <w:rsid w:val="00722DB8"/>
    <w:rsid w:val="00722FCD"/>
    <w:rsid w:val="0073096D"/>
    <w:rsid w:val="0073776E"/>
    <w:rsid w:val="00742C32"/>
    <w:rsid w:val="00745996"/>
    <w:rsid w:val="007600ED"/>
    <w:rsid w:val="00763D25"/>
    <w:rsid w:val="00767C2D"/>
    <w:rsid w:val="0077662F"/>
    <w:rsid w:val="00794218"/>
    <w:rsid w:val="007A2720"/>
    <w:rsid w:val="007A2DC3"/>
    <w:rsid w:val="007A3EF8"/>
    <w:rsid w:val="007A46A0"/>
    <w:rsid w:val="007C1F96"/>
    <w:rsid w:val="007F0B03"/>
    <w:rsid w:val="007F309E"/>
    <w:rsid w:val="00821B7A"/>
    <w:rsid w:val="008366AE"/>
    <w:rsid w:val="00855124"/>
    <w:rsid w:val="00856A92"/>
    <w:rsid w:val="00856E1B"/>
    <w:rsid w:val="0086000B"/>
    <w:rsid w:val="0086525F"/>
    <w:rsid w:val="00874B24"/>
    <w:rsid w:val="00893720"/>
    <w:rsid w:val="008B46E4"/>
    <w:rsid w:val="008B46F3"/>
    <w:rsid w:val="008C644F"/>
    <w:rsid w:val="008F0BE5"/>
    <w:rsid w:val="008F47E1"/>
    <w:rsid w:val="008F73C4"/>
    <w:rsid w:val="009073E7"/>
    <w:rsid w:val="009101BF"/>
    <w:rsid w:val="00911ED3"/>
    <w:rsid w:val="0091316C"/>
    <w:rsid w:val="009149D2"/>
    <w:rsid w:val="0092332A"/>
    <w:rsid w:val="00924604"/>
    <w:rsid w:val="0092533C"/>
    <w:rsid w:val="009263B1"/>
    <w:rsid w:val="00927CDA"/>
    <w:rsid w:val="00930C9E"/>
    <w:rsid w:val="00937AC6"/>
    <w:rsid w:val="00965A58"/>
    <w:rsid w:val="009724AD"/>
    <w:rsid w:val="0098006F"/>
    <w:rsid w:val="00981757"/>
    <w:rsid w:val="00991E73"/>
    <w:rsid w:val="009A2CB2"/>
    <w:rsid w:val="009A3139"/>
    <w:rsid w:val="009A4CCD"/>
    <w:rsid w:val="009B10FE"/>
    <w:rsid w:val="009B4C15"/>
    <w:rsid w:val="009E08E8"/>
    <w:rsid w:val="009E5101"/>
    <w:rsid w:val="009E5AB9"/>
    <w:rsid w:val="009F3EEF"/>
    <w:rsid w:val="00A04D2B"/>
    <w:rsid w:val="00A12E7D"/>
    <w:rsid w:val="00A225CD"/>
    <w:rsid w:val="00A276D8"/>
    <w:rsid w:val="00A53E40"/>
    <w:rsid w:val="00A5434F"/>
    <w:rsid w:val="00A54EC1"/>
    <w:rsid w:val="00A61FF6"/>
    <w:rsid w:val="00A6213B"/>
    <w:rsid w:val="00A6232B"/>
    <w:rsid w:val="00A807C6"/>
    <w:rsid w:val="00A81778"/>
    <w:rsid w:val="00A81AD5"/>
    <w:rsid w:val="00AA05AE"/>
    <w:rsid w:val="00AB3278"/>
    <w:rsid w:val="00AB338E"/>
    <w:rsid w:val="00AB6B48"/>
    <w:rsid w:val="00AC0679"/>
    <w:rsid w:val="00AD1E0E"/>
    <w:rsid w:val="00AD3E6E"/>
    <w:rsid w:val="00B030D5"/>
    <w:rsid w:val="00B1235E"/>
    <w:rsid w:val="00B125D2"/>
    <w:rsid w:val="00B17F9D"/>
    <w:rsid w:val="00B21A8B"/>
    <w:rsid w:val="00B22E7F"/>
    <w:rsid w:val="00B23612"/>
    <w:rsid w:val="00B249AA"/>
    <w:rsid w:val="00B42E67"/>
    <w:rsid w:val="00B53CED"/>
    <w:rsid w:val="00B55A98"/>
    <w:rsid w:val="00B6038D"/>
    <w:rsid w:val="00B7299D"/>
    <w:rsid w:val="00B93675"/>
    <w:rsid w:val="00B965A8"/>
    <w:rsid w:val="00BB5C1D"/>
    <w:rsid w:val="00BC4C28"/>
    <w:rsid w:val="00BE05CD"/>
    <w:rsid w:val="00BF26A4"/>
    <w:rsid w:val="00BF310C"/>
    <w:rsid w:val="00BF6C56"/>
    <w:rsid w:val="00C04A91"/>
    <w:rsid w:val="00C067F7"/>
    <w:rsid w:val="00C16824"/>
    <w:rsid w:val="00C378FA"/>
    <w:rsid w:val="00C412FF"/>
    <w:rsid w:val="00C428CC"/>
    <w:rsid w:val="00C4538A"/>
    <w:rsid w:val="00C47AE7"/>
    <w:rsid w:val="00C62C4D"/>
    <w:rsid w:val="00C64BE9"/>
    <w:rsid w:val="00C67D21"/>
    <w:rsid w:val="00C914E7"/>
    <w:rsid w:val="00CA2B2D"/>
    <w:rsid w:val="00CA51C0"/>
    <w:rsid w:val="00CB3186"/>
    <w:rsid w:val="00CC1B78"/>
    <w:rsid w:val="00CC4A70"/>
    <w:rsid w:val="00CD73F8"/>
    <w:rsid w:val="00CE0305"/>
    <w:rsid w:val="00CF2090"/>
    <w:rsid w:val="00CF6D22"/>
    <w:rsid w:val="00D00289"/>
    <w:rsid w:val="00D04008"/>
    <w:rsid w:val="00D04E76"/>
    <w:rsid w:val="00D170B6"/>
    <w:rsid w:val="00D34746"/>
    <w:rsid w:val="00D40871"/>
    <w:rsid w:val="00D40F24"/>
    <w:rsid w:val="00D43181"/>
    <w:rsid w:val="00D513D1"/>
    <w:rsid w:val="00D55E46"/>
    <w:rsid w:val="00D63382"/>
    <w:rsid w:val="00D72B8A"/>
    <w:rsid w:val="00D775AE"/>
    <w:rsid w:val="00D9117D"/>
    <w:rsid w:val="00D94405"/>
    <w:rsid w:val="00DC535D"/>
    <w:rsid w:val="00DD4BE5"/>
    <w:rsid w:val="00DE25F0"/>
    <w:rsid w:val="00E03C63"/>
    <w:rsid w:val="00E0493C"/>
    <w:rsid w:val="00E348A7"/>
    <w:rsid w:val="00E34DEA"/>
    <w:rsid w:val="00E44E62"/>
    <w:rsid w:val="00E45FC8"/>
    <w:rsid w:val="00E61E5D"/>
    <w:rsid w:val="00E702BA"/>
    <w:rsid w:val="00E7094E"/>
    <w:rsid w:val="00E73DD9"/>
    <w:rsid w:val="00E74068"/>
    <w:rsid w:val="00E75C98"/>
    <w:rsid w:val="00EA1978"/>
    <w:rsid w:val="00EB65EB"/>
    <w:rsid w:val="00EC7294"/>
    <w:rsid w:val="00ED27D0"/>
    <w:rsid w:val="00EE7804"/>
    <w:rsid w:val="00EF2F52"/>
    <w:rsid w:val="00F22B32"/>
    <w:rsid w:val="00F30509"/>
    <w:rsid w:val="00F3589E"/>
    <w:rsid w:val="00F52768"/>
    <w:rsid w:val="00F64075"/>
    <w:rsid w:val="00F6539C"/>
    <w:rsid w:val="00F7008E"/>
    <w:rsid w:val="00F70A69"/>
    <w:rsid w:val="00F73087"/>
    <w:rsid w:val="00F833DA"/>
    <w:rsid w:val="00F95888"/>
    <w:rsid w:val="00FA4371"/>
    <w:rsid w:val="00FA4989"/>
    <w:rsid w:val="00FA670E"/>
    <w:rsid w:val="00FC0486"/>
    <w:rsid w:val="00FC1B72"/>
    <w:rsid w:val="00FC327A"/>
    <w:rsid w:val="00FC553E"/>
    <w:rsid w:val="00FD14FB"/>
    <w:rsid w:val="00FD1FFD"/>
    <w:rsid w:val="00FD40F3"/>
    <w:rsid w:val="00FD4249"/>
    <w:rsid w:val="00FE2C39"/>
    <w:rsid w:val="00FE6CF5"/>
    <w:rsid w:val="00FF7439"/>
    <w:rsid w:val="00FF7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d171f,#686868,#948671"/>
    </o:shapedefaults>
    <o:shapelayout v:ext="edit">
      <o:idmap v:ext="edit" data="1"/>
    </o:shapelayout>
  </w:shapeDefaults>
  <w:decimalSymbol w:val="."/>
  <w:listSeparator w:val=","/>
  <w14:docId w14:val="76905522"/>
  <w15:docId w15:val="{965939AB-AA7E-4C6F-AE39-E6C213A9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5A5"/>
    <w:pPr>
      <w:spacing w:after="120"/>
    </w:pPr>
    <w:rPr>
      <w:rFonts w:ascii="Verdana" w:hAnsi="Verdana"/>
      <w:szCs w:val="22"/>
      <w:lang w:val="en-NZ" w:eastAsia="en-US"/>
    </w:rPr>
  </w:style>
  <w:style w:type="paragraph" w:styleId="Heading1">
    <w:name w:val="heading 1"/>
    <w:basedOn w:val="BodyText"/>
    <w:next w:val="BodyText"/>
    <w:autoRedefine/>
    <w:qFormat/>
    <w:rsid w:val="005755A5"/>
    <w:pPr>
      <w:spacing w:before="0" w:after="0"/>
      <w:ind w:left="357"/>
      <w:contextualSpacing/>
      <w:jc w:val="center"/>
      <w:outlineLvl w:val="0"/>
    </w:pPr>
    <w:rPr>
      <w:color w:val="1E4164" w:themeColor="accent1"/>
    </w:rPr>
  </w:style>
  <w:style w:type="paragraph" w:styleId="Heading2">
    <w:name w:val="heading 2"/>
    <w:basedOn w:val="Heading1"/>
    <w:next w:val="BodyText"/>
    <w:link w:val="Heading2Char"/>
    <w:autoRedefine/>
    <w:qFormat/>
    <w:rsid w:val="00FA4989"/>
    <w:pPr>
      <w:numPr>
        <w:ilvl w:val="1"/>
        <w:numId w:val="2"/>
      </w:numPr>
      <w:spacing w:before="120"/>
      <w:outlineLvl w:val="1"/>
    </w:pPr>
  </w:style>
  <w:style w:type="paragraph" w:styleId="Heading3">
    <w:name w:val="heading 3"/>
    <w:basedOn w:val="Heading1"/>
    <w:next w:val="BodyText"/>
    <w:autoRedefine/>
    <w:qFormat/>
    <w:rsid w:val="00FA4989"/>
    <w:pPr>
      <w:numPr>
        <w:ilvl w:val="2"/>
      </w:numPr>
      <w:tabs>
        <w:tab w:val="left" w:pos="880"/>
      </w:tabs>
      <w:spacing w:before="120"/>
      <w:ind w:left="357"/>
      <w:outlineLvl w:val="2"/>
    </w:pPr>
  </w:style>
  <w:style w:type="paragraph" w:styleId="Heading4">
    <w:name w:val="heading 4"/>
    <w:basedOn w:val="Heading1"/>
    <w:next w:val="BodyText"/>
    <w:link w:val="Heading4Char"/>
    <w:autoRedefine/>
    <w:unhideWhenUsed/>
    <w:qFormat/>
    <w:rsid w:val="00FA4989"/>
    <w:pPr>
      <w:numPr>
        <w:ilvl w:val="3"/>
      </w:numPr>
      <w:spacing w:before="120"/>
      <w:ind w:left="862" w:hanging="862"/>
      <w:outlineLvl w:val="3"/>
    </w:pPr>
  </w:style>
  <w:style w:type="paragraph" w:styleId="Heading5">
    <w:name w:val="heading 5"/>
    <w:basedOn w:val="Normal"/>
    <w:next w:val="Normal"/>
    <w:link w:val="Heading5Char"/>
    <w:semiHidden/>
    <w:unhideWhenUsed/>
    <w:qFormat/>
    <w:rsid w:val="00F22B32"/>
    <w:pPr>
      <w:keepNext/>
      <w:keepLines/>
      <w:numPr>
        <w:ilvl w:val="4"/>
        <w:numId w:val="1"/>
      </w:numPr>
      <w:spacing w:before="200"/>
      <w:outlineLvl w:val="4"/>
    </w:pPr>
    <w:rPr>
      <w:rFonts w:asciiTheme="majorHAnsi" w:eastAsiaTheme="majorEastAsia" w:hAnsiTheme="majorHAnsi" w:cstheme="majorBidi"/>
      <w:color w:val="0F2031" w:themeColor="accent1" w:themeShade="7F"/>
    </w:rPr>
  </w:style>
  <w:style w:type="paragraph" w:styleId="Heading6">
    <w:name w:val="heading 6"/>
    <w:basedOn w:val="Normal"/>
    <w:next w:val="Normal"/>
    <w:link w:val="Heading6Char"/>
    <w:semiHidden/>
    <w:unhideWhenUsed/>
    <w:qFormat/>
    <w:rsid w:val="00F22B32"/>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semiHidden/>
    <w:unhideWhenUsed/>
    <w:qFormat/>
    <w:rsid w:val="00F22B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2B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F22B3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4008"/>
    <w:pPr>
      <w:tabs>
        <w:tab w:val="center" w:pos="4153"/>
        <w:tab w:val="right" w:pos="8306"/>
      </w:tabs>
    </w:pPr>
  </w:style>
  <w:style w:type="paragraph" w:styleId="Footer">
    <w:name w:val="footer"/>
    <w:basedOn w:val="BodyText"/>
    <w:link w:val="FooterChar"/>
    <w:uiPriority w:val="99"/>
    <w:rsid w:val="00CA51C0"/>
    <w:pPr>
      <w:pBdr>
        <w:top w:val="single" w:sz="4" w:space="1" w:color="948671"/>
      </w:pBdr>
      <w:tabs>
        <w:tab w:val="center" w:pos="4536"/>
        <w:tab w:val="right" w:pos="9072"/>
      </w:tabs>
      <w:spacing w:before="0" w:after="0"/>
    </w:pPr>
    <w:rPr>
      <w:caps/>
      <w:color w:val="948671"/>
      <w:sz w:val="15"/>
    </w:rPr>
  </w:style>
  <w:style w:type="paragraph" w:styleId="ListBullet">
    <w:name w:val="List Bullet"/>
    <w:basedOn w:val="BodyText"/>
    <w:rsid w:val="005E37B6"/>
    <w:pPr>
      <w:numPr>
        <w:numId w:val="7"/>
      </w:numPr>
    </w:pPr>
  </w:style>
  <w:style w:type="character" w:styleId="PlaceholderText">
    <w:name w:val="Placeholder Text"/>
    <w:basedOn w:val="DefaultParagraphFont"/>
    <w:semiHidden/>
    <w:rsid w:val="00570485"/>
    <w:rPr>
      <w:color w:val="808080"/>
    </w:rPr>
  </w:style>
  <w:style w:type="paragraph" w:styleId="ListBullet2">
    <w:name w:val="List Bullet 2"/>
    <w:basedOn w:val="ListBullet"/>
    <w:rsid w:val="005E37B6"/>
    <w:pPr>
      <w:numPr>
        <w:numId w:val="8"/>
      </w:numPr>
    </w:pPr>
  </w:style>
  <w:style w:type="paragraph" w:styleId="ListBullet3">
    <w:name w:val="List Bullet 3"/>
    <w:basedOn w:val="ListBullet"/>
    <w:rsid w:val="005E37B6"/>
    <w:pPr>
      <w:numPr>
        <w:numId w:val="9"/>
      </w:numPr>
    </w:pPr>
  </w:style>
  <w:style w:type="paragraph" w:styleId="ListNumber">
    <w:name w:val="List Number"/>
    <w:basedOn w:val="BodyText"/>
    <w:rsid w:val="00CB3186"/>
    <w:pPr>
      <w:numPr>
        <w:numId w:val="4"/>
      </w:numPr>
    </w:pPr>
  </w:style>
  <w:style w:type="paragraph" w:styleId="ListNumber2">
    <w:name w:val="List Number 2"/>
    <w:basedOn w:val="ListNumber"/>
    <w:uiPriority w:val="99"/>
    <w:rsid w:val="00CB3186"/>
    <w:pPr>
      <w:numPr>
        <w:numId w:val="5"/>
      </w:numPr>
    </w:pPr>
  </w:style>
  <w:style w:type="paragraph" w:styleId="ListNumber3">
    <w:name w:val="List Number 3"/>
    <w:basedOn w:val="ListNumber"/>
    <w:uiPriority w:val="99"/>
    <w:rsid w:val="00CB3186"/>
    <w:pPr>
      <w:numPr>
        <w:numId w:val="6"/>
      </w:numPr>
    </w:pPr>
  </w:style>
  <w:style w:type="table" w:styleId="TableGrid">
    <w:name w:val="Table Grid"/>
    <w:basedOn w:val="TableNormal"/>
    <w:rsid w:val="002C56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CA51C0"/>
    <w:rPr>
      <w:rFonts w:asciiTheme="minorHAnsi" w:hAnsiTheme="minorHAnsi"/>
      <w:caps/>
      <w:color w:val="948671"/>
      <w:sz w:val="15"/>
    </w:rPr>
  </w:style>
  <w:style w:type="paragraph" w:styleId="Title">
    <w:name w:val="Title"/>
    <w:basedOn w:val="BodyText"/>
    <w:next w:val="BodyText"/>
    <w:link w:val="TitleChar"/>
    <w:qFormat/>
    <w:rsid w:val="001C1BE0"/>
    <w:pPr>
      <w:ind w:left="851" w:hanging="851"/>
    </w:pPr>
    <w:rPr>
      <w:color w:val="1E4164" w:themeColor="accent1"/>
      <w:sz w:val="36"/>
      <w:szCs w:val="36"/>
    </w:rPr>
  </w:style>
  <w:style w:type="character" w:customStyle="1" w:styleId="TitleChar">
    <w:name w:val="Title Char"/>
    <w:basedOn w:val="DefaultParagraphFont"/>
    <w:link w:val="Title"/>
    <w:rsid w:val="001C1BE0"/>
    <w:rPr>
      <w:rFonts w:asciiTheme="minorHAnsi" w:hAnsiTheme="minorHAnsi"/>
      <w:color w:val="1E4164" w:themeColor="accent1"/>
      <w:sz w:val="36"/>
      <w:szCs w:val="36"/>
    </w:rPr>
  </w:style>
  <w:style w:type="character" w:customStyle="1" w:styleId="Heading4Char">
    <w:name w:val="Heading 4 Char"/>
    <w:basedOn w:val="DefaultParagraphFont"/>
    <w:link w:val="Heading4"/>
    <w:rsid w:val="00FA4989"/>
    <w:rPr>
      <w:rFonts w:asciiTheme="minorHAnsi" w:hAnsiTheme="minorHAnsi"/>
      <w:sz w:val="22"/>
    </w:rPr>
  </w:style>
  <w:style w:type="character" w:customStyle="1" w:styleId="Heading5Char">
    <w:name w:val="Heading 5 Char"/>
    <w:basedOn w:val="DefaultParagraphFont"/>
    <w:link w:val="Heading5"/>
    <w:semiHidden/>
    <w:rsid w:val="00F22B32"/>
    <w:rPr>
      <w:rFonts w:asciiTheme="majorHAnsi" w:eastAsiaTheme="majorEastAsia" w:hAnsiTheme="majorHAnsi" w:cstheme="majorBidi"/>
      <w:color w:val="0F2031" w:themeColor="accent1" w:themeShade="7F"/>
      <w:szCs w:val="22"/>
      <w:lang w:val="en-NZ" w:eastAsia="en-US"/>
    </w:rPr>
  </w:style>
  <w:style w:type="character" w:customStyle="1" w:styleId="Heading6Char">
    <w:name w:val="Heading 6 Char"/>
    <w:basedOn w:val="DefaultParagraphFont"/>
    <w:link w:val="Heading6"/>
    <w:semiHidden/>
    <w:rsid w:val="00F22B32"/>
    <w:rPr>
      <w:rFonts w:asciiTheme="majorHAnsi" w:eastAsiaTheme="majorEastAsia" w:hAnsiTheme="majorHAnsi" w:cstheme="majorBidi"/>
      <w:i/>
      <w:iCs/>
      <w:color w:val="0F2031" w:themeColor="accent1" w:themeShade="7F"/>
      <w:szCs w:val="22"/>
      <w:lang w:val="en-NZ" w:eastAsia="en-US"/>
    </w:rPr>
  </w:style>
  <w:style w:type="character" w:customStyle="1" w:styleId="Heading7Char">
    <w:name w:val="Heading 7 Char"/>
    <w:basedOn w:val="DefaultParagraphFont"/>
    <w:link w:val="Heading7"/>
    <w:semiHidden/>
    <w:rsid w:val="00F22B32"/>
    <w:rPr>
      <w:rFonts w:asciiTheme="majorHAnsi" w:eastAsiaTheme="majorEastAsia" w:hAnsiTheme="majorHAnsi" w:cstheme="majorBidi"/>
      <w:i/>
      <w:iCs/>
      <w:color w:val="404040" w:themeColor="text1" w:themeTint="BF"/>
      <w:szCs w:val="22"/>
      <w:lang w:val="en-NZ" w:eastAsia="en-US"/>
    </w:rPr>
  </w:style>
  <w:style w:type="character" w:customStyle="1" w:styleId="Heading8Char">
    <w:name w:val="Heading 8 Char"/>
    <w:basedOn w:val="DefaultParagraphFont"/>
    <w:link w:val="Heading8"/>
    <w:semiHidden/>
    <w:rsid w:val="00F22B32"/>
    <w:rPr>
      <w:rFonts w:asciiTheme="majorHAnsi" w:eastAsiaTheme="majorEastAsia" w:hAnsiTheme="majorHAnsi" w:cstheme="majorBidi"/>
      <w:color w:val="404040" w:themeColor="text1" w:themeTint="BF"/>
      <w:szCs w:val="22"/>
      <w:lang w:val="en-NZ" w:eastAsia="en-US"/>
    </w:rPr>
  </w:style>
  <w:style w:type="character" w:customStyle="1" w:styleId="Heading9Char">
    <w:name w:val="Heading 9 Char"/>
    <w:basedOn w:val="DefaultParagraphFont"/>
    <w:link w:val="Heading9"/>
    <w:semiHidden/>
    <w:rsid w:val="00F22B32"/>
    <w:rPr>
      <w:rFonts w:asciiTheme="majorHAnsi" w:eastAsiaTheme="majorEastAsia" w:hAnsiTheme="majorHAnsi" w:cstheme="majorBidi"/>
      <w:i/>
      <w:iCs/>
      <w:color w:val="404040" w:themeColor="text1" w:themeTint="BF"/>
      <w:szCs w:val="22"/>
      <w:lang w:val="en-NZ" w:eastAsia="en-US"/>
    </w:rPr>
  </w:style>
  <w:style w:type="paragraph" w:styleId="BodyText">
    <w:name w:val="Body Text"/>
    <w:basedOn w:val="Normal"/>
    <w:link w:val="BodyTextChar"/>
    <w:rsid w:val="00763D25"/>
    <w:pPr>
      <w:spacing w:before="120"/>
    </w:pPr>
    <w:rPr>
      <w:sz w:val="22"/>
    </w:rPr>
  </w:style>
  <w:style w:type="character" w:customStyle="1" w:styleId="BodyTextChar">
    <w:name w:val="Body Text Char"/>
    <w:basedOn w:val="DefaultParagraphFont"/>
    <w:link w:val="BodyText"/>
    <w:rsid w:val="00763D25"/>
    <w:rPr>
      <w:rFonts w:asciiTheme="minorHAnsi" w:hAnsiTheme="minorHAnsi"/>
      <w:sz w:val="22"/>
    </w:rPr>
  </w:style>
  <w:style w:type="table" w:customStyle="1" w:styleId="AEMO09Tablestyle">
    <w:name w:val="AEMO09 Table style"/>
    <w:basedOn w:val="TableNormal"/>
    <w:uiPriority w:val="99"/>
    <w:qFormat/>
    <w:rsid w:val="00216CD6"/>
    <w:rPr>
      <w:rFonts w:ascii="Arial" w:hAnsi="Arial"/>
      <w:sz w:val="21"/>
    </w:rPr>
    <w:tblPr>
      <w:tblBorders>
        <w:top w:val="single" w:sz="4" w:space="0" w:color="948671"/>
        <w:left w:val="single" w:sz="4" w:space="0" w:color="948671"/>
        <w:bottom w:val="single" w:sz="4" w:space="0" w:color="948671"/>
        <w:right w:val="single" w:sz="4" w:space="0" w:color="948671"/>
        <w:insideH w:val="single" w:sz="4" w:space="0" w:color="948671"/>
        <w:insideV w:val="single" w:sz="4" w:space="0" w:color="948671"/>
      </w:tblBorders>
    </w:tblPr>
    <w:tcPr>
      <w:vAlign w:val="center"/>
    </w:tcPr>
  </w:style>
  <w:style w:type="table" w:customStyle="1" w:styleId="BasicAEMOTable">
    <w:name w:val="Basic AEMO Table"/>
    <w:basedOn w:val="TableNormal"/>
    <w:uiPriority w:val="99"/>
    <w:qFormat/>
    <w:rsid w:val="002F7FED"/>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character" w:customStyle="1" w:styleId="Heading2Char">
    <w:name w:val="Heading 2 Char"/>
    <w:basedOn w:val="DefaultParagraphFont"/>
    <w:link w:val="Heading2"/>
    <w:rsid w:val="00FA4989"/>
    <w:rPr>
      <w:rFonts w:ascii="Verdana" w:hAnsi="Verdana"/>
      <w:color w:val="1E4164" w:themeColor="accent1"/>
      <w:sz w:val="22"/>
      <w:szCs w:val="22"/>
      <w:lang w:val="en-NZ" w:eastAsia="en-US"/>
    </w:rPr>
  </w:style>
  <w:style w:type="paragraph" w:styleId="BalloonText">
    <w:name w:val="Balloon Text"/>
    <w:basedOn w:val="Normal"/>
    <w:link w:val="BalloonTextChar"/>
    <w:rsid w:val="00CB3186"/>
    <w:rPr>
      <w:rFonts w:ascii="Tahoma" w:hAnsi="Tahoma" w:cs="Tahoma"/>
      <w:sz w:val="16"/>
      <w:szCs w:val="16"/>
    </w:rPr>
  </w:style>
  <w:style w:type="character" w:customStyle="1" w:styleId="BalloonTextChar">
    <w:name w:val="Balloon Text Char"/>
    <w:basedOn w:val="DefaultParagraphFont"/>
    <w:link w:val="BalloonText"/>
    <w:rsid w:val="00CB3186"/>
    <w:rPr>
      <w:rFonts w:ascii="Tahoma" w:hAnsi="Tahoma" w:cs="Tahoma"/>
      <w:sz w:val="16"/>
      <w:szCs w:val="16"/>
    </w:rPr>
  </w:style>
  <w:style w:type="paragraph" w:customStyle="1" w:styleId="DataStyle">
    <w:name w:val="Data Style"/>
    <w:basedOn w:val="BodyText"/>
    <w:next w:val="BodyText"/>
    <w:qFormat/>
    <w:rsid w:val="00216CD6"/>
    <w:rPr>
      <w:caps/>
      <w:color w:val="1E4164" w:themeColor="accent1"/>
      <w:sz w:val="24"/>
    </w:rPr>
  </w:style>
  <w:style w:type="paragraph" w:customStyle="1" w:styleId="DataStyle2">
    <w:name w:val="Data Style 2"/>
    <w:basedOn w:val="DataStyle"/>
    <w:qFormat/>
    <w:rsid w:val="00216CD6"/>
    <w:rPr>
      <w:sz w:val="19"/>
    </w:rPr>
  </w:style>
  <w:style w:type="paragraph" w:customStyle="1" w:styleId="AttachmentListNumber">
    <w:name w:val="Attachment List Number"/>
    <w:basedOn w:val="ListNumber"/>
    <w:next w:val="BodyText"/>
    <w:qFormat/>
    <w:rsid w:val="005715FA"/>
    <w:pPr>
      <w:numPr>
        <w:numId w:val="3"/>
      </w:numPr>
    </w:pPr>
    <w:rPr>
      <w:caps/>
      <w:color w:val="1E4164" w:themeColor="accent1"/>
      <w:sz w:val="19"/>
      <w:szCs w:val="19"/>
    </w:rPr>
  </w:style>
  <w:style w:type="paragraph" w:customStyle="1" w:styleId="FooterFirst">
    <w:name w:val="Footer First"/>
    <w:basedOn w:val="DataStyle"/>
    <w:next w:val="BodyText"/>
    <w:qFormat/>
    <w:rsid w:val="0073096D"/>
    <w:pPr>
      <w:spacing w:before="0" w:after="60"/>
    </w:pPr>
    <w:rPr>
      <w:color w:val="948671"/>
      <w:sz w:val="15"/>
      <w:szCs w:val="16"/>
    </w:rPr>
  </w:style>
  <w:style w:type="paragraph" w:customStyle="1" w:styleId="GoldLine">
    <w:name w:val="Gold Line"/>
    <w:basedOn w:val="BodyText"/>
    <w:qFormat/>
    <w:rsid w:val="00317A98"/>
    <w:pPr>
      <w:spacing w:after="240"/>
    </w:pPr>
  </w:style>
  <w:style w:type="paragraph" w:customStyle="1" w:styleId="Text">
    <w:name w:val="Text"/>
    <w:basedOn w:val="Normal"/>
    <w:link w:val="TextChar"/>
    <w:rsid w:val="005755A5"/>
    <w:pPr>
      <w:spacing w:before="120"/>
      <w:ind w:left="1134"/>
      <w:jc w:val="both"/>
    </w:pPr>
    <w:rPr>
      <w:rFonts w:ascii="Times New Roman" w:eastAsia="PMingLiU" w:hAnsi="Times New Roman"/>
      <w:sz w:val="22"/>
      <w:szCs w:val="20"/>
      <w:lang w:val="en-AU"/>
    </w:rPr>
  </w:style>
  <w:style w:type="character" w:customStyle="1" w:styleId="TextChar">
    <w:name w:val="Text Char"/>
    <w:basedOn w:val="DefaultParagraphFont"/>
    <w:link w:val="Text"/>
    <w:locked/>
    <w:rsid w:val="005755A5"/>
    <w:rPr>
      <w:rFonts w:eastAsia="PMingLiU"/>
      <w:sz w:val="22"/>
      <w:lang w:eastAsia="en-US"/>
    </w:rPr>
  </w:style>
  <w:style w:type="character" w:styleId="Hyperlink">
    <w:name w:val="Hyperlink"/>
    <w:basedOn w:val="DefaultParagraphFont"/>
    <w:rsid w:val="005755A5"/>
    <w:rPr>
      <w:color w:val="0000FF"/>
      <w:u w:val="single"/>
    </w:rPr>
  </w:style>
  <w:style w:type="paragraph" w:styleId="ListParagraph">
    <w:name w:val="List Paragraph"/>
    <w:basedOn w:val="Normal"/>
    <w:uiPriority w:val="34"/>
    <w:qFormat/>
    <w:rsid w:val="005755A5"/>
    <w:pPr>
      <w:spacing w:after="0"/>
      <w:ind w:left="720"/>
    </w:pPr>
    <w:rPr>
      <w:rFonts w:ascii="Calibri" w:eastAsiaTheme="minorHAnsi" w:hAnsi="Calibri"/>
      <w:sz w:val="22"/>
      <w:lang w:val="en-AU" w:eastAsia="en-AU"/>
    </w:rPr>
  </w:style>
  <w:style w:type="character" w:styleId="CommentReference">
    <w:name w:val="annotation reference"/>
    <w:basedOn w:val="DefaultParagraphFont"/>
    <w:rsid w:val="005755A5"/>
    <w:rPr>
      <w:sz w:val="16"/>
      <w:szCs w:val="16"/>
    </w:rPr>
  </w:style>
  <w:style w:type="paragraph" w:styleId="CommentText">
    <w:name w:val="annotation text"/>
    <w:basedOn w:val="Normal"/>
    <w:link w:val="CommentTextChar"/>
    <w:rsid w:val="005755A5"/>
    <w:rPr>
      <w:szCs w:val="20"/>
    </w:rPr>
  </w:style>
  <w:style w:type="character" w:customStyle="1" w:styleId="CommentTextChar">
    <w:name w:val="Comment Text Char"/>
    <w:basedOn w:val="DefaultParagraphFont"/>
    <w:link w:val="CommentText"/>
    <w:rsid w:val="005755A5"/>
    <w:rPr>
      <w:rFonts w:ascii="Verdana" w:hAnsi="Verdana"/>
      <w:lang w:val="en-NZ" w:eastAsia="en-US"/>
    </w:rPr>
  </w:style>
  <w:style w:type="paragraph" w:customStyle="1" w:styleId="RMRLevel1">
    <w:name w:val="RMR Level 1"/>
    <w:basedOn w:val="Normal"/>
    <w:next w:val="RMRLevel2"/>
    <w:rsid w:val="005755A5"/>
    <w:pPr>
      <w:numPr>
        <w:numId w:val="11"/>
      </w:numPr>
      <w:spacing w:before="720"/>
      <w:ind w:right="1134"/>
      <w:jc w:val="center"/>
      <w:outlineLvl w:val="0"/>
    </w:pPr>
    <w:rPr>
      <w:rFonts w:ascii="Arial Black" w:hAnsi="Arial Black"/>
      <w:sz w:val="28"/>
      <w:szCs w:val="24"/>
      <w:lang w:val="en-AU"/>
    </w:rPr>
  </w:style>
  <w:style w:type="paragraph" w:customStyle="1" w:styleId="RMRLevel2">
    <w:name w:val="RMR Level 2"/>
    <w:basedOn w:val="Normal"/>
    <w:next w:val="RMRLevel3"/>
    <w:link w:val="RMRLevel2Char"/>
    <w:rsid w:val="005755A5"/>
    <w:pPr>
      <w:keepNext/>
      <w:numPr>
        <w:ilvl w:val="1"/>
        <w:numId w:val="11"/>
      </w:numPr>
      <w:spacing w:before="360" w:after="60"/>
      <w:outlineLvl w:val="1"/>
    </w:pPr>
    <w:rPr>
      <w:b/>
      <w:szCs w:val="24"/>
      <w:lang w:val="en-AU"/>
    </w:rPr>
  </w:style>
  <w:style w:type="paragraph" w:customStyle="1" w:styleId="RMRLevel3">
    <w:name w:val="RMR Level 3"/>
    <w:basedOn w:val="Normal"/>
    <w:rsid w:val="005755A5"/>
    <w:pPr>
      <w:numPr>
        <w:ilvl w:val="2"/>
        <w:numId w:val="11"/>
      </w:numPr>
      <w:spacing w:before="240" w:after="0"/>
      <w:jc w:val="both"/>
      <w:outlineLvl w:val="2"/>
    </w:pPr>
    <w:rPr>
      <w:sz w:val="24"/>
      <w:szCs w:val="24"/>
      <w:lang w:val="en-AU"/>
    </w:rPr>
  </w:style>
  <w:style w:type="paragraph" w:customStyle="1" w:styleId="RMRLevel4">
    <w:name w:val="RMR Level 4"/>
    <w:basedOn w:val="Normal"/>
    <w:rsid w:val="005755A5"/>
    <w:pPr>
      <w:numPr>
        <w:ilvl w:val="3"/>
        <w:numId w:val="11"/>
      </w:numPr>
      <w:spacing w:before="240" w:after="0"/>
      <w:jc w:val="both"/>
    </w:pPr>
    <w:rPr>
      <w:sz w:val="24"/>
      <w:szCs w:val="24"/>
      <w:lang w:val="en-AU"/>
    </w:rPr>
  </w:style>
  <w:style w:type="paragraph" w:customStyle="1" w:styleId="RMRLevel5">
    <w:name w:val="RMR Level 5"/>
    <w:basedOn w:val="Normal"/>
    <w:rsid w:val="005755A5"/>
    <w:pPr>
      <w:numPr>
        <w:ilvl w:val="4"/>
        <w:numId w:val="11"/>
      </w:numPr>
      <w:spacing w:before="240" w:after="0"/>
    </w:pPr>
    <w:rPr>
      <w:sz w:val="24"/>
      <w:szCs w:val="24"/>
      <w:lang w:val="en-AU"/>
    </w:rPr>
  </w:style>
  <w:style w:type="character" w:customStyle="1" w:styleId="RMRLevel2Char">
    <w:name w:val="RMR Level 2 Char"/>
    <w:basedOn w:val="DefaultParagraphFont"/>
    <w:link w:val="RMRLevel2"/>
    <w:rsid w:val="005755A5"/>
    <w:rPr>
      <w:rFonts w:ascii="Verdana" w:hAnsi="Verdana"/>
      <w:b/>
      <w:szCs w:val="24"/>
      <w:lang w:eastAsia="en-US"/>
    </w:rPr>
  </w:style>
  <w:style w:type="character" w:styleId="FollowedHyperlink">
    <w:name w:val="FollowedHyperlink"/>
    <w:basedOn w:val="DefaultParagraphFont"/>
    <w:semiHidden/>
    <w:unhideWhenUsed/>
    <w:rsid w:val="005755A5"/>
    <w:rPr>
      <w:color w:val="FFFFFF" w:themeColor="followedHyperlink"/>
      <w:u w:val="single"/>
    </w:rPr>
  </w:style>
  <w:style w:type="paragraph" w:styleId="CommentSubject">
    <w:name w:val="annotation subject"/>
    <w:basedOn w:val="CommentText"/>
    <w:next w:val="CommentText"/>
    <w:link w:val="CommentSubjectChar"/>
    <w:semiHidden/>
    <w:unhideWhenUsed/>
    <w:rsid w:val="003E5D08"/>
    <w:rPr>
      <w:b/>
      <w:bCs/>
    </w:rPr>
  </w:style>
  <w:style w:type="character" w:customStyle="1" w:styleId="CommentSubjectChar">
    <w:name w:val="Comment Subject Char"/>
    <w:basedOn w:val="CommentTextChar"/>
    <w:link w:val="CommentSubject"/>
    <w:semiHidden/>
    <w:rsid w:val="003E5D08"/>
    <w:rPr>
      <w:rFonts w:ascii="Verdana" w:hAnsi="Verdana"/>
      <w:b/>
      <w:bCs/>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505711">
      <w:bodyDiv w:val="1"/>
      <w:marLeft w:val="0"/>
      <w:marRight w:val="0"/>
      <w:marTop w:val="0"/>
      <w:marBottom w:val="0"/>
      <w:divBdr>
        <w:top w:val="none" w:sz="0" w:space="0" w:color="auto"/>
        <w:left w:val="none" w:sz="0" w:space="0" w:color="auto"/>
        <w:bottom w:val="none" w:sz="0" w:space="0" w:color="auto"/>
        <w:right w:val="none" w:sz="0" w:space="0" w:color="auto"/>
      </w:divBdr>
    </w:div>
    <w:div w:id="1050614860">
      <w:bodyDiv w:val="1"/>
      <w:marLeft w:val="0"/>
      <w:marRight w:val="0"/>
      <w:marTop w:val="0"/>
      <w:marBottom w:val="0"/>
      <w:divBdr>
        <w:top w:val="none" w:sz="0" w:space="0" w:color="auto"/>
        <w:left w:val="none" w:sz="0" w:space="0" w:color="auto"/>
        <w:bottom w:val="none" w:sz="0" w:space="0" w:color="auto"/>
        <w:right w:val="none" w:sz="0" w:space="0" w:color="auto"/>
      </w:divBdr>
    </w:div>
    <w:div w:id="1517689352">
      <w:bodyDiv w:val="1"/>
      <w:marLeft w:val="0"/>
      <w:marRight w:val="0"/>
      <w:marTop w:val="0"/>
      <w:marBottom w:val="0"/>
      <w:divBdr>
        <w:top w:val="none" w:sz="0" w:space="0" w:color="auto"/>
        <w:left w:val="none" w:sz="0" w:space="0" w:color="auto"/>
        <w:bottom w:val="none" w:sz="0" w:space="0" w:color="auto"/>
        <w:right w:val="none" w:sz="0" w:space="0" w:color="auto"/>
      </w:divBdr>
    </w:div>
    <w:div w:id="200547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hin.chan@aemo.com.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emco_administration@aemo.com.au" TargetMode="Externa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Committee%20Paper.dotx" TargetMode="External"/></Relationship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ENTER DATE</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/sites/rmm/mdro</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EMODocument" ma:contentTypeID="0x0101009BE89D58CAF0934CA32A20BCFFD353DC0050DEFF9616F1654BB4DD9E868481AEAA" ma:contentTypeVersion="29" ma:contentTypeDescription="" ma:contentTypeScope="" ma:versionID="a49cbe91a4502bcf6dc68dd969fd1ee3">
  <xsd:schema xmlns:xsd="http://www.w3.org/2001/XMLSchema" xmlns:xs="http://www.w3.org/2001/XMLSchema" xmlns:p="http://schemas.microsoft.com/office/2006/metadata/properties" xmlns:ns2="a14523ce-dede-483e-883a-2d83261080bd" targetNamespace="http://schemas.microsoft.com/office/2006/metadata/properties" ma:root="true" ma:fieldsID="38138389748d1f745ee9a19e00948172"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6f248e4a-4c7d-42bf-8f42-cec674d4b6be}" ma:internalName="TaxCatchAll" ma:showField="CatchAllData" ma:web="5b7e274a-7034-484c-8d93-9623ebfe350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6f248e4a-4c7d-42bf-8f42-cec674d4b6be}" ma:internalName="TaxCatchAllLabel" ma:readOnly="true" ma:showField="CatchAllDataLabel" ma:web="5b7e274a-7034-484c-8d93-9623ebfe3503">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6;#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6</Value>
    </TaxCatchAll>
    <AEMODescription xmlns="a14523ce-dede-483e-883a-2d83261080bd" xsi:nil="true"/>
    <_dlc_DocId xmlns="a14523ce-dede-483e-883a-2d83261080bd">RETAILMARKET-12-43950</_dlc_DocId>
    <_dlc_DocIdUrl xmlns="a14523ce-dede-483e-883a-2d83261080bd">
      <Url>http://sharedocs/sites/rmm/_layouts/15/DocIdRedir.aspx?ID=RETAILMARKET-12-43950</Url>
      <Description>RETAILMARKET-12-43950</Description>
    </_dlc_DocIdUrl>
  </documentManagement>
</p:properties>
</file>

<file path=customXml/item7.xml><?xml version="1.0" encoding="utf-8"?>
<?mso-contentType ?>
<SharedContentType xmlns="Microsoft.SharePoint.Taxonomy.ContentTypeSync" SourceId="409ac0fb-07cb-4169-8a26-def2760b5502" ContentTypeId="0x0101009BE89D58CAF0934CA32A20BCFFD353DC"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B3C17999-86E9-49F1-8BEB-027B2E526F60}"/>
</file>

<file path=customXml/itemProps3.xml><?xml version="1.0" encoding="utf-8"?>
<ds:datastoreItem xmlns:ds="http://schemas.openxmlformats.org/officeDocument/2006/customXml" ds:itemID="{7A0F2AE3-2E60-405C-8D29-4BB924AA4967}"/>
</file>

<file path=customXml/itemProps4.xml><?xml version="1.0" encoding="utf-8"?>
<ds:datastoreItem xmlns:ds="http://schemas.openxmlformats.org/officeDocument/2006/customXml" ds:itemID="{AEB8326C-3D9A-4B7A-A820-2C12BB45CA83}"/>
</file>

<file path=customXml/itemProps5.xml><?xml version="1.0" encoding="utf-8"?>
<ds:datastoreItem xmlns:ds="http://schemas.openxmlformats.org/officeDocument/2006/customXml" ds:itemID="{FA053421-A196-48D7-B156-E87E0DCDC03F}"/>
</file>

<file path=customXml/itemProps6.xml><?xml version="1.0" encoding="utf-8"?>
<ds:datastoreItem xmlns:ds="http://schemas.openxmlformats.org/officeDocument/2006/customXml" ds:itemID="{2A1D065B-F9D0-42AC-A6C6-F93346493950}"/>
</file>

<file path=customXml/itemProps7.xml><?xml version="1.0" encoding="utf-8"?>
<ds:datastoreItem xmlns:ds="http://schemas.openxmlformats.org/officeDocument/2006/customXml" ds:itemID="{BB3C56A6-360A-468D-970D-FE4BF8A105DA}"/>
</file>

<file path=customXml/itemProps8.xml><?xml version="1.0" encoding="utf-8"?>
<ds:datastoreItem xmlns:ds="http://schemas.openxmlformats.org/officeDocument/2006/customXml" ds:itemID="{887E35D1-CAF2-4BD1-83D3-62689D0C0B4B}"/>
</file>

<file path=docProps/app.xml><?xml version="1.0" encoding="utf-8"?>
<Properties xmlns="http://schemas.openxmlformats.org/officeDocument/2006/extended-properties" xmlns:vt="http://schemas.openxmlformats.org/officeDocument/2006/docPropsVTypes">
  <Template>Committee Paper.dotx</Template>
  <TotalTime>0</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Payal Kaushik</dc:creator>
  <cp:keywords>Notice of Apparent Breach of Retail Market procedures WA by Perth Energy on Gas Day 15/09/16</cp:keywords>
  <cp:lastModifiedBy>Payal Kaushik</cp:lastModifiedBy>
  <cp:revision>3</cp:revision>
  <cp:lastPrinted>2009-10-29T02:49:00Z</cp:lastPrinted>
  <dcterms:created xsi:type="dcterms:W3CDTF">2016-12-16T01:41:00Z</dcterms:created>
  <dcterms:modified xsi:type="dcterms:W3CDTF">2016-12-16T01:52:00Z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0x0101009BE89D58CAF0934CA32A20BCFFD353DC0050DEFF9616F1654BB4DD9E868481AEAA</vt:lpwstr>
  </property>
  <property fmtid="{D5CDD505-2E9C-101B-9397-08002B2CF9AE}" pid="3" name="_dlc_DocIdItemGuid">
    <vt:lpwstr>4abfabb4-b79f-42d0-b1b4-610991b0061a</vt:lpwstr>
  </property>
  <property fmtid="{D5CDD505-2E9C-101B-9397-08002B2CF9AE}" pid="4" name="AEMODocumentType">
    <vt:lpwstr>6;#Operational Record|859762f2-4462-42eb-9744-c955c7e2c540</vt:lpwstr>
  </property>
  <property fmtid="{D5CDD505-2E9C-101B-9397-08002B2CF9AE}" pid="5" name="AEMOKeywords">
    <vt:lpwstr/>
  </property>
</Properties>
</file>